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52" w:rsidRDefault="00A65D52" w:rsidP="00A65D52">
      <w:pPr>
        <w:jc w:val="center"/>
        <w:rPr>
          <w:rFonts w:eastAsia="黑体"/>
          <w:b/>
          <w:bCs/>
          <w:kern w:val="0"/>
          <w:sz w:val="52"/>
          <w:szCs w:val="52"/>
        </w:rPr>
      </w:pPr>
    </w:p>
    <w:p w:rsidR="00A65D52" w:rsidRDefault="00A65D52" w:rsidP="00A65D52">
      <w:pPr>
        <w:jc w:val="center"/>
        <w:rPr>
          <w:rFonts w:eastAsia="黑体"/>
          <w:b/>
          <w:bCs/>
          <w:kern w:val="0"/>
          <w:sz w:val="52"/>
          <w:szCs w:val="52"/>
        </w:rPr>
      </w:pPr>
    </w:p>
    <w:p w:rsidR="00A65D52" w:rsidRDefault="00A65D52" w:rsidP="00A65D52">
      <w:pPr>
        <w:jc w:val="center"/>
        <w:rPr>
          <w:rFonts w:eastAsia="黑体"/>
          <w:b/>
          <w:bCs/>
          <w:kern w:val="0"/>
          <w:sz w:val="52"/>
          <w:szCs w:val="52"/>
        </w:rPr>
      </w:pPr>
    </w:p>
    <w:p w:rsidR="00015F58" w:rsidRDefault="00A65D52" w:rsidP="00A65D52">
      <w:pPr>
        <w:jc w:val="center"/>
        <w:rPr>
          <w:rFonts w:eastAsia="黑体"/>
          <w:b/>
          <w:bCs/>
          <w:kern w:val="0"/>
          <w:sz w:val="52"/>
          <w:szCs w:val="52"/>
        </w:rPr>
      </w:pPr>
      <w:r>
        <w:rPr>
          <w:rFonts w:eastAsia="黑体" w:hint="eastAsia"/>
          <w:b/>
          <w:bCs/>
          <w:kern w:val="0"/>
          <w:sz w:val="52"/>
          <w:szCs w:val="52"/>
        </w:rPr>
        <w:t>特</w:t>
      </w:r>
      <w:r>
        <w:rPr>
          <w:rFonts w:eastAsia="黑体"/>
          <w:b/>
          <w:bCs/>
          <w:kern w:val="0"/>
          <w:sz w:val="52"/>
          <w:szCs w:val="52"/>
        </w:rPr>
        <w:t>种设备使用单位安全管理评价表</w:t>
      </w:r>
    </w:p>
    <w:p w:rsidR="00A65D52" w:rsidRDefault="00C568C3" w:rsidP="00A65D52">
      <w:pPr>
        <w:jc w:val="center"/>
        <w:rPr>
          <w:rFonts w:eastAsia="黑体"/>
          <w:b/>
          <w:bCs/>
          <w:kern w:val="0"/>
          <w:sz w:val="52"/>
          <w:szCs w:val="52"/>
        </w:rPr>
      </w:pPr>
      <w:r>
        <w:rPr>
          <w:rFonts w:eastAsia="黑体" w:hint="eastAsia"/>
          <w:b/>
          <w:bCs/>
          <w:kern w:val="0"/>
          <w:sz w:val="52"/>
          <w:szCs w:val="52"/>
        </w:rPr>
        <w:t>（</w:t>
      </w:r>
      <w:r w:rsidR="00DD28EB">
        <w:rPr>
          <w:rFonts w:eastAsia="黑体" w:hint="eastAsia"/>
          <w:b/>
          <w:bCs/>
          <w:kern w:val="0"/>
          <w:sz w:val="52"/>
          <w:szCs w:val="52"/>
        </w:rPr>
        <w:t>移动式压力容器使用单位</w:t>
      </w:r>
      <w:r>
        <w:rPr>
          <w:rFonts w:eastAsia="黑体" w:hint="eastAsia"/>
          <w:b/>
          <w:bCs/>
          <w:kern w:val="0"/>
          <w:sz w:val="52"/>
          <w:szCs w:val="52"/>
        </w:rPr>
        <w:t>）</w:t>
      </w:r>
    </w:p>
    <w:p w:rsidR="00A65D52" w:rsidRDefault="00A65D52" w:rsidP="00A65D52">
      <w:pPr>
        <w:jc w:val="center"/>
        <w:rPr>
          <w:rFonts w:eastAsia="黑体"/>
          <w:b/>
          <w:bCs/>
          <w:kern w:val="0"/>
          <w:sz w:val="52"/>
          <w:szCs w:val="52"/>
        </w:rPr>
      </w:pPr>
    </w:p>
    <w:p w:rsidR="00A65D52" w:rsidRDefault="00A65D52" w:rsidP="00A65D52">
      <w:pPr>
        <w:ind w:firstLineChars="1200" w:firstLine="4320"/>
        <w:rPr>
          <w:rFonts w:eastAsia="黑体"/>
          <w:bCs/>
          <w:kern w:val="0"/>
          <w:sz w:val="36"/>
          <w:szCs w:val="36"/>
          <w:u w:val="single"/>
        </w:rPr>
      </w:pPr>
      <w:r>
        <w:rPr>
          <w:rFonts w:eastAsia="黑体" w:hint="eastAsia"/>
          <w:bCs/>
          <w:kern w:val="0"/>
          <w:sz w:val="36"/>
          <w:szCs w:val="36"/>
        </w:rPr>
        <w:t>评价</w:t>
      </w:r>
      <w:r w:rsidRPr="00812AF2">
        <w:rPr>
          <w:rFonts w:eastAsia="黑体"/>
          <w:bCs/>
          <w:kern w:val="0"/>
          <w:sz w:val="36"/>
          <w:szCs w:val="36"/>
        </w:rPr>
        <w:t>单位</w:t>
      </w:r>
      <w:r>
        <w:rPr>
          <w:rFonts w:eastAsia="黑体" w:hint="eastAsia"/>
          <w:bCs/>
          <w:kern w:val="0"/>
          <w:sz w:val="36"/>
          <w:szCs w:val="36"/>
        </w:rPr>
        <w:t>（部门）</w:t>
      </w:r>
      <w:r w:rsidRPr="00812AF2">
        <w:rPr>
          <w:rFonts w:eastAsia="黑体"/>
          <w:bCs/>
          <w:kern w:val="0"/>
          <w:sz w:val="36"/>
          <w:szCs w:val="36"/>
        </w:rPr>
        <w:t>：</w:t>
      </w:r>
      <w:r w:rsidR="009A051D" w:rsidRPr="009A051D">
        <w:rPr>
          <w:rFonts w:eastAsia="黑体" w:hint="eastAsia"/>
          <w:bCs/>
          <w:kern w:val="0"/>
          <w:sz w:val="36"/>
          <w:szCs w:val="36"/>
          <w:u w:val="single"/>
        </w:rPr>
        <w:t xml:space="preserve">                 </w:t>
      </w:r>
    </w:p>
    <w:p w:rsidR="00A65D52" w:rsidRPr="00812AF2" w:rsidRDefault="00A65D52" w:rsidP="00A65D52">
      <w:pPr>
        <w:ind w:firstLineChars="1200" w:firstLine="4320"/>
        <w:rPr>
          <w:rFonts w:eastAsia="黑体"/>
          <w:bCs/>
          <w:kern w:val="0"/>
          <w:sz w:val="36"/>
          <w:szCs w:val="36"/>
        </w:rPr>
      </w:pPr>
    </w:p>
    <w:p w:rsidR="00A65D52" w:rsidRDefault="00A65D52" w:rsidP="00A65D52">
      <w:pPr>
        <w:jc w:val="center"/>
        <w:rPr>
          <w:b/>
          <w:bCs/>
          <w:kern w:val="0"/>
          <w:sz w:val="44"/>
          <w:szCs w:val="44"/>
        </w:rPr>
      </w:pPr>
    </w:p>
    <w:p w:rsidR="00A65D52" w:rsidRDefault="00A65D52" w:rsidP="00A65D52">
      <w:pPr>
        <w:jc w:val="center"/>
        <w:rPr>
          <w:b/>
          <w:bCs/>
          <w:kern w:val="0"/>
          <w:sz w:val="44"/>
          <w:szCs w:val="44"/>
        </w:rPr>
      </w:pPr>
    </w:p>
    <w:p w:rsidR="00A65D52" w:rsidRPr="00812AF2" w:rsidRDefault="00A65D52" w:rsidP="00A65D52">
      <w:pPr>
        <w:ind w:firstLineChars="1400" w:firstLine="4200"/>
        <w:rPr>
          <w:bCs/>
          <w:kern w:val="0"/>
          <w:sz w:val="30"/>
          <w:szCs w:val="30"/>
          <w:u w:val="single"/>
        </w:rPr>
      </w:pPr>
      <w:r w:rsidRPr="00812AF2">
        <w:rPr>
          <w:rFonts w:hint="eastAsia"/>
          <w:bCs/>
          <w:kern w:val="0"/>
          <w:sz w:val="30"/>
          <w:szCs w:val="30"/>
        </w:rPr>
        <w:t>评价时间：</w:t>
      </w:r>
      <w:r w:rsidR="009A051D">
        <w:rPr>
          <w:rFonts w:hint="eastAsia"/>
          <w:bCs/>
          <w:kern w:val="0"/>
          <w:sz w:val="30"/>
          <w:szCs w:val="30"/>
        </w:rPr>
        <w:t xml:space="preserve">   </w:t>
      </w:r>
      <w:r w:rsidR="009A051D">
        <w:rPr>
          <w:rFonts w:hint="eastAsia"/>
          <w:bCs/>
          <w:kern w:val="0"/>
          <w:sz w:val="30"/>
          <w:szCs w:val="30"/>
        </w:rPr>
        <w:t>年</w:t>
      </w:r>
      <w:r w:rsidR="009A051D">
        <w:rPr>
          <w:rFonts w:hint="eastAsia"/>
          <w:bCs/>
          <w:kern w:val="0"/>
          <w:sz w:val="30"/>
          <w:szCs w:val="30"/>
        </w:rPr>
        <w:t xml:space="preserve">    </w:t>
      </w:r>
      <w:r w:rsidR="009A051D">
        <w:rPr>
          <w:rFonts w:hint="eastAsia"/>
          <w:bCs/>
          <w:kern w:val="0"/>
          <w:sz w:val="30"/>
          <w:szCs w:val="30"/>
        </w:rPr>
        <w:t>月</w:t>
      </w:r>
      <w:r w:rsidR="009A051D">
        <w:rPr>
          <w:rFonts w:hint="eastAsia"/>
          <w:bCs/>
          <w:kern w:val="0"/>
          <w:sz w:val="30"/>
          <w:szCs w:val="30"/>
        </w:rPr>
        <w:t xml:space="preserve">    </w:t>
      </w:r>
      <w:r w:rsidR="009A051D">
        <w:rPr>
          <w:rFonts w:hint="eastAsia"/>
          <w:bCs/>
          <w:kern w:val="0"/>
          <w:sz w:val="30"/>
          <w:szCs w:val="30"/>
        </w:rPr>
        <w:t>日</w:t>
      </w:r>
    </w:p>
    <w:p w:rsidR="002647BB" w:rsidRDefault="00880B4E" w:rsidP="00880B4E">
      <w:pPr>
        <w:spacing w:before="156" w:after="156"/>
        <w:ind w:leftChars="405" w:left="850" w:firstLineChars="1100" w:firstLine="3300"/>
        <w:jc w:val="left"/>
        <w:rPr>
          <w:kern w:val="0"/>
        </w:rPr>
      </w:pPr>
      <w:r w:rsidRPr="00E36E33">
        <w:rPr>
          <w:rFonts w:hint="eastAsia"/>
          <w:bCs/>
          <w:kern w:val="0"/>
          <w:sz w:val="30"/>
          <w:szCs w:val="30"/>
        </w:rPr>
        <w:t>承担机构：</w:t>
      </w:r>
      <w:r w:rsidR="009A051D" w:rsidRPr="009A051D">
        <w:rPr>
          <w:rFonts w:hint="eastAsia"/>
          <w:bCs/>
          <w:kern w:val="0"/>
          <w:sz w:val="30"/>
          <w:szCs w:val="30"/>
          <w:u w:val="single"/>
        </w:rPr>
        <w:t xml:space="preserve">                        </w:t>
      </w:r>
      <w:r w:rsidRPr="00E36E33">
        <w:rPr>
          <w:rFonts w:hint="eastAsia"/>
          <w:bCs/>
          <w:kern w:val="0"/>
          <w:sz w:val="30"/>
          <w:szCs w:val="30"/>
        </w:rPr>
        <w:t>（复核</w:t>
      </w:r>
      <w:r>
        <w:rPr>
          <w:rFonts w:hint="eastAsia"/>
          <w:bCs/>
          <w:kern w:val="0"/>
          <w:sz w:val="30"/>
          <w:szCs w:val="30"/>
        </w:rPr>
        <w:t>机构</w:t>
      </w:r>
      <w:r w:rsidRPr="00E36E33">
        <w:rPr>
          <w:rFonts w:hint="eastAsia"/>
          <w:bCs/>
          <w:kern w:val="0"/>
          <w:sz w:val="30"/>
          <w:szCs w:val="30"/>
        </w:rPr>
        <w:t>填写）</w:t>
      </w:r>
    </w:p>
    <w:p w:rsidR="002647BB" w:rsidRDefault="002647BB" w:rsidP="002647BB">
      <w:pPr>
        <w:spacing w:before="156" w:after="156"/>
        <w:jc w:val="left"/>
        <w:rPr>
          <w:kern w:val="0"/>
        </w:rPr>
      </w:pPr>
    </w:p>
    <w:p w:rsidR="00A65D52" w:rsidRPr="00880B4E" w:rsidRDefault="00A65D52" w:rsidP="002647BB">
      <w:pPr>
        <w:spacing w:before="156" w:after="156"/>
        <w:jc w:val="left"/>
        <w:rPr>
          <w:kern w:val="0"/>
        </w:rPr>
      </w:pPr>
    </w:p>
    <w:p w:rsidR="002647BB" w:rsidRPr="00E47288" w:rsidRDefault="002647BB" w:rsidP="002647BB">
      <w:pPr>
        <w:pStyle w:val="a0"/>
        <w:spacing w:before="156" w:after="156"/>
        <w:jc w:val="left"/>
        <w:rPr>
          <w:kern w:val="0"/>
        </w:rPr>
      </w:pPr>
      <w:r w:rsidRPr="00E47288">
        <w:rPr>
          <w:rFonts w:hint="eastAsia"/>
          <w:kern w:val="0"/>
        </w:rPr>
        <w:lastRenderedPageBreak/>
        <w:t>单位</w:t>
      </w:r>
      <w:r w:rsidRPr="00E47288">
        <w:rPr>
          <w:kern w:val="0"/>
        </w:rPr>
        <w:t>基本情况</w:t>
      </w:r>
      <w:r>
        <w:rPr>
          <w:rFonts w:hint="eastAsia"/>
          <w:kern w:val="0"/>
        </w:rPr>
        <w:t>表</w:t>
      </w:r>
    </w:p>
    <w:p w:rsidR="002647BB" w:rsidRPr="00E47288" w:rsidRDefault="002647BB" w:rsidP="002647BB">
      <w:pPr>
        <w:widowControl/>
        <w:spacing w:line="360" w:lineRule="auto"/>
        <w:ind w:firstLineChars="300" w:firstLine="540"/>
        <w:jc w:val="left"/>
        <w:rPr>
          <w:rFonts w:ascii="宋体" w:hAnsi="宋体"/>
          <w:bCs/>
          <w:kern w:val="0"/>
          <w:sz w:val="18"/>
          <w:szCs w:val="18"/>
        </w:rPr>
      </w:pPr>
      <w:r w:rsidRPr="00E47288">
        <w:rPr>
          <w:rFonts w:ascii="宋体" w:hAnsi="宋体"/>
          <w:bCs/>
          <w:kern w:val="0"/>
          <w:sz w:val="18"/>
          <w:szCs w:val="18"/>
        </w:rPr>
        <w:t>编号：</w:t>
      </w:r>
    </w:p>
    <w:tbl>
      <w:tblPr>
        <w:tblW w:w="14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0"/>
        <w:gridCol w:w="1762"/>
        <w:gridCol w:w="1393"/>
        <w:gridCol w:w="1482"/>
        <w:gridCol w:w="1729"/>
        <w:gridCol w:w="1538"/>
        <w:gridCol w:w="3395"/>
        <w:gridCol w:w="999"/>
        <w:gridCol w:w="1134"/>
      </w:tblGrid>
      <w:tr w:rsidR="002647BB" w:rsidRPr="00E47288" w:rsidTr="00880B4E">
        <w:trPr>
          <w:trHeight w:val="482"/>
          <w:jc w:val="center"/>
        </w:trPr>
        <w:tc>
          <w:tcPr>
            <w:tcW w:w="1000"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单位</w:t>
            </w:r>
          </w:p>
        </w:tc>
        <w:tc>
          <w:tcPr>
            <w:tcW w:w="4637" w:type="dxa"/>
            <w:gridSpan w:val="3"/>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社会信用代码</w:t>
            </w:r>
          </w:p>
        </w:tc>
        <w:tc>
          <w:tcPr>
            <w:tcW w:w="1538" w:type="dxa"/>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单位法人</w:t>
            </w:r>
          </w:p>
        </w:tc>
        <w:tc>
          <w:tcPr>
            <w:tcW w:w="2133" w:type="dxa"/>
            <w:gridSpan w:val="2"/>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80B4E">
        <w:trPr>
          <w:trHeight w:val="546"/>
          <w:jc w:val="center"/>
        </w:trPr>
        <w:tc>
          <w:tcPr>
            <w:tcW w:w="1000"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地址</w:t>
            </w:r>
          </w:p>
        </w:tc>
        <w:tc>
          <w:tcPr>
            <w:tcW w:w="4637" w:type="dxa"/>
            <w:gridSpan w:val="3"/>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联系人</w:t>
            </w:r>
          </w:p>
        </w:tc>
        <w:tc>
          <w:tcPr>
            <w:tcW w:w="1538" w:type="dxa"/>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联系电话</w:t>
            </w:r>
          </w:p>
        </w:tc>
        <w:tc>
          <w:tcPr>
            <w:tcW w:w="2133" w:type="dxa"/>
            <w:gridSpan w:val="2"/>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80B4E">
        <w:trPr>
          <w:trHeight w:val="936"/>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特种设备类别</w:t>
            </w: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设备数量（台）</w:t>
            </w: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持证作业人员数量（人）</w:t>
            </w:r>
          </w:p>
        </w:tc>
        <w:tc>
          <w:tcPr>
            <w:tcW w:w="1729"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hint="eastAsia"/>
                <w:sz w:val="18"/>
                <w:szCs w:val="18"/>
              </w:rPr>
              <w:t>特种设备</w:t>
            </w:r>
          </w:p>
          <w:p w:rsidR="002647BB" w:rsidRPr="00E47288" w:rsidRDefault="002647BB" w:rsidP="008A4A52">
            <w:pPr>
              <w:widowControl/>
              <w:jc w:val="center"/>
              <w:rPr>
                <w:rFonts w:ascii="宋体" w:hAnsi="宋体"/>
                <w:sz w:val="18"/>
                <w:szCs w:val="18"/>
              </w:rPr>
            </w:pPr>
            <w:r w:rsidRPr="00E47288">
              <w:rPr>
                <w:rFonts w:ascii="宋体" w:hAnsi="宋体"/>
                <w:sz w:val="18"/>
                <w:szCs w:val="18"/>
              </w:rPr>
              <w:t>管理机构</w:t>
            </w:r>
          </w:p>
        </w:tc>
        <w:tc>
          <w:tcPr>
            <w:tcW w:w="1538" w:type="dxa"/>
            <w:shd w:val="clear" w:color="auto" w:fill="auto"/>
            <w:vAlign w:val="center"/>
          </w:tcPr>
          <w:p w:rsidR="002647BB" w:rsidRPr="00E47288" w:rsidRDefault="002647BB" w:rsidP="00871FD0">
            <w:pPr>
              <w:widowControl/>
              <w:jc w:val="center"/>
              <w:rPr>
                <w:rFonts w:ascii="宋体" w:hAnsi="宋体"/>
                <w:sz w:val="18"/>
                <w:szCs w:val="18"/>
              </w:rPr>
            </w:pPr>
            <w:r w:rsidRPr="00E47288">
              <w:rPr>
                <w:rFonts w:ascii="宋体" w:hAnsi="宋体" w:hint="eastAsia"/>
                <w:sz w:val="18"/>
                <w:szCs w:val="18"/>
              </w:rPr>
              <w:t>特种设备</w:t>
            </w:r>
            <w:r w:rsidRPr="00E47288">
              <w:rPr>
                <w:rFonts w:ascii="宋体" w:hAnsi="宋体"/>
                <w:sz w:val="18"/>
                <w:szCs w:val="18"/>
              </w:rPr>
              <w:t>安全管理人员</w:t>
            </w: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近三年有无事故(死伤\重\轻)</w:t>
            </w:r>
          </w:p>
        </w:tc>
        <w:tc>
          <w:tcPr>
            <w:tcW w:w="999" w:type="dxa"/>
            <w:shd w:val="clear" w:color="auto" w:fill="auto"/>
            <w:vAlign w:val="center"/>
          </w:tcPr>
          <w:p w:rsidR="002647BB" w:rsidRPr="00E47288" w:rsidRDefault="00880B4E" w:rsidP="008A4A52">
            <w:pPr>
              <w:widowControl/>
              <w:jc w:val="center"/>
              <w:rPr>
                <w:rFonts w:ascii="宋体" w:hAnsi="宋体"/>
                <w:sz w:val="18"/>
                <w:szCs w:val="18"/>
              </w:rPr>
            </w:pPr>
            <w:r>
              <w:rPr>
                <w:rFonts w:ascii="宋体" w:hAnsi="宋体" w:hint="eastAsia"/>
                <w:sz w:val="18"/>
                <w:szCs w:val="18"/>
              </w:rPr>
              <w:t>使用时间</w:t>
            </w:r>
          </w:p>
        </w:tc>
        <w:tc>
          <w:tcPr>
            <w:tcW w:w="1134"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80B4E">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val="restart"/>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□有</w:t>
            </w:r>
          </w:p>
          <w:p w:rsidR="002647BB" w:rsidRPr="00E47288" w:rsidRDefault="002647BB" w:rsidP="008A4A52">
            <w:pPr>
              <w:widowControl/>
              <w:jc w:val="center"/>
              <w:rPr>
                <w:rFonts w:ascii="宋体" w:hAnsi="宋体"/>
                <w:sz w:val="18"/>
                <w:szCs w:val="18"/>
              </w:rPr>
            </w:pPr>
            <w:r w:rsidRPr="00E47288">
              <w:rPr>
                <w:rFonts w:ascii="宋体" w:hAnsi="宋体"/>
                <w:sz w:val="18"/>
                <w:szCs w:val="18"/>
              </w:rPr>
              <w:t>□无</w:t>
            </w:r>
          </w:p>
        </w:tc>
        <w:tc>
          <w:tcPr>
            <w:tcW w:w="1538" w:type="dxa"/>
            <w:vMerge w:val="restart"/>
            <w:shd w:val="clear" w:color="auto" w:fill="auto"/>
            <w:vAlign w:val="center"/>
          </w:tcPr>
          <w:p w:rsidR="002647BB" w:rsidRPr="00E47288" w:rsidRDefault="002647BB" w:rsidP="008A4A52">
            <w:pPr>
              <w:widowControl/>
              <w:jc w:val="center"/>
              <w:rPr>
                <w:rFonts w:ascii="宋体" w:hAnsi="宋体"/>
                <w:sz w:val="18"/>
                <w:szCs w:val="18"/>
              </w:rPr>
            </w:pPr>
            <w:r w:rsidRPr="00E47288">
              <w:rPr>
                <w:rFonts w:ascii="宋体" w:hAnsi="宋体"/>
                <w:sz w:val="18"/>
                <w:szCs w:val="18"/>
              </w:rPr>
              <w:t>□有</w:t>
            </w:r>
          </w:p>
          <w:p w:rsidR="002647BB" w:rsidRPr="00E47288" w:rsidRDefault="002647BB" w:rsidP="008A4A52">
            <w:pPr>
              <w:widowControl/>
              <w:jc w:val="center"/>
              <w:rPr>
                <w:rFonts w:ascii="宋体" w:hAnsi="宋体"/>
                <w:sz w:val="18"/>
                <w:szCs w:val="18"/>
              </w:rPr>
            </w:pPr>
            <w:r w:rsidRPr="00E47288">
              <w:rPr>
                <w:rFonts w:ascii="宋体" w:hAnsi="宋体"/>
                <w:sz w:val="18"/>
                <w:szCs w:val="18"/>
              </w:rPr>
              <w:t>□无</w:t>
            </w: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134"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80B4E">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134"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80B4E">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134"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80B4E">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134"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80B4E">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134"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80B4E">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134"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80B4E">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134"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80B4E">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134" w:type="dxa"/>
            <w:shd w:val="clear" w:color="auto" w:fill="auto"/>
            <w:vAlign w:val="center"/>
          </w:tcPr>
          <w:p w:rsidR="002647BB" w:rsidRPr="00E47288" w:rsidRDefault="002647BB" w:rsidP="008A4A52">
            <w:pPr>
              <w:widowControl/>
              <w:jc w:val="center"/>
              <w:rPr>
                <w:rFonts w:ascii="宋体" w:hAnsi="宋体"/>
                <w:sz w:val="18"/>
                <w:szCs w:val="18"/>
              </w:rPr>
            </w:pPr>
          </w:p>
        </w:tc>
      </w:tr>
      <w:tr w:rsidR="002647BB" w:rsidRPr="00E47288" w:rsidTr="00880B4E">
        <w:trPr>
          <w:jc w:val="center"/>
        </w:trPr>
        <w:tc>
          <w:tcPr>
            <w:tcW w:w="2762" w:type="dxa"/>
            <w:gridSpan w:val="2"/>
            <w:shd w:val="clear" w:color="auto" w:fill="auto"/>
            <w:vAlign w:val="center"/>
          </w:tcPr>
          <w:p w:rsidR="002647BB" w:rsidRPr="00E47288" w:rsidRDefault="002647BB" w:rsidP="008A4A52">
            <w:pPr>
              <w:widowControl/>
              <w:jc w:val="center"/>
              <w:rPr>
                <w:rFonts w:ascii="宋体" w:hAnsi="宋体"/>
                <w:sz w:val="18"/>
                <w:szCs w:val="18"/>
              </w:rPr>
            </w:pPr>
          </w:p>
        </w:tc>
        <w:tc>
          <w:tcPr>
            <w:tcW w:w="1393" w:type="dxa"/>
            <w:shd w:val="clear" w:color="auto" w:fill="auto"/>
            <w:vAlign w:val="center"/>
          </w:tcPr>
          <w:p w:rsidR="002647BB" w:rsidRPr="00E47288" w:rsidRDefault="002647BB" w:rsidP="008A4A52">
            <w:pPr>
              <w:widowControl/>
              <w:jc w:val="center"/>
              <w:rPr>
                <w:rFonts w:ascii="宋体" w:hAnsi="宋体"/>
                <w:sz w:val="18"/>
                <w:szCs w:val="18"/>
              </w:rPr>
            </w:pPr>
          </w:p>
        </w:tc>
        <w:tc>
          <w:tcPr>
            <w:tcW w:w="1482" w:type="dxa"/>
            <w:shd w:val="clear" w:color="auto" w:fill="auto"/>
            <w:vAlign w:val="center"/>
          </w:tcPr>
          <w:p w:rsidR="002647BB" w:rsidRPr="00E47288" w:rsidRDefault="002647BB" w:rsidP="008A4A52">
            <w:pPr>
              <w:widowControl/>
              <w:jc w:val="center"/>
              <w:rPr>
                <w:rFonts w:ascii="宋体" w:hAnsi="宋体"/>
                <w:sz w:val="18"/>
                <w:szCs w:val="18"/>
              </w:rPr>
            </w:pPr>
          </w:p>
        </w:tc>
        <w:tc>
          <w:tcPr>
            <w:tcW w:w="1729"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1538" w:type="dxa"/>
            <w:vMerge/>
            <w:shd w:val="clear" w:color="auto" w:fill="auto"/>
            <w:vAlign w:val="center"/>
          </w:tcPr>
          <w:p w:rsidR="002647BB" w:rsidRPr="00E47288" w:rsidRDefault="002647BB" w:rsidP="008A4A52">
            <w:pPr>
              <w:widowControl/>
              <w:jc w:val="center"/>
              <w:rPr>
                <w:rFonts w:ascii="宋体" w:hAnsi="宋体"/>
                <w:sz w:val="18"/>
                <w:szCs w:val="18"/>
              </w:rPr>
            </w:pPr>
          </w:p>
        </w:tc>
        <w:tc>
          <w:tcPr>
            <w:tcW w:w="3395" w:type="dxa"/>
            <w:shd w:val="clear" w:color="auto" w:fill="auto"/>
            <w:vAlign w:val="center"/>
          </w:tcPr>
          <w:p w:rsidR="002647BB" w:rsidRPr="00E47288" w:rsidRDefault="002647BB" w:rsidP="008A4A52">
            <w:pPr>
              <w:widowControl/>
              <w:jc w:val="center"/>
              <w:rPr>
                <w:rFonts w:ascii="宋体" w:hAnsi="宋体"/>
                <w:sz w:val="18"/>
                <w:szCs w:val="18"/>
              </w:rPr>
            </w:pPr>
          </w:p>
        </w:tc>
        <w:tc>
          <w:tcPr>
            <w:tcW w:w="999" w:type="dxa"/>
            <w:shd w:val="clear" w:color="auto" w:fill="auto"/>
            <w:vAlign w:val="center"/>
          </w:tcPr>
          <w:p w:rsidR="002647BB" w:rsidRPr="00E47288" w:rsidRDefault="002647BB" w:rsidP="008A4A52">
            <w:pPr>
              <w:widowControl/>
              <w:jc w:val="center"/>
              <w:rPr>
                <w:rFonts w:ascii="宋体" w:hAnsi="宋体"/>
                <w:sz w:val="18"/>
                <w:szCs w:val="18"/>
              </w:rPr>
            </w:pPr>
          </w:p>
        </w:tc>
        <w:tc>
          <w:tcPr>
            <w:tcW w:w="1134" w:type="dxa"/>
            <w:shd w:val="clear" w:color="auto" w:fill="auto"/>
            <w:vAlign w:val="center"/>
          </w:tcPr>
          <w:p w:rsidR="002647BB" w:rsidRPr="00E47288" w:rsidRDefault="002647BB" w:rsidP="008A4A52">
            <w:pPr>
              <w:widowControl/>
              <w:jc w:val="center"/>
              <w:rPr>
                <w:rFonts w:ascii="宋体" w:hAnsi="宋体"/>
                <w:sz w:val="18"/>
                <w:szCs w:val="18"/>
              </w:rPr>
            </w:pPr>
          </w:p>
        </w:tc>
      </w:tr>
    </w:tbl>
    <w:p w:rsidR="002647BB" w:rsidRPr="00E47288" w:rsidRDefault="002647BB" w:rsidP="002647BB">
      <w:pPr>
        <w:ind w:firstLineChars="300" w:firstLine="540"/>
        <w:jc w:val="left"/>
        <w:rPr>
          <w:rFonts w:ascii="宋体" w:hAnsi="宋体"/>
          <w:kern w:val="0"/>
          <w:sz w:val="18"/>
          <w:szCs w:val="18"/>
        </w:rPr>
      </w:pPr>
      <w:r w:rsidRPr="00E47288">
        <w:rPr>
          <w:rFonts w:ascii="宋体" w:hAnsi="宋体"/>
          <w:kern w:val="0"/>
          <w:sz w:val="18"/>
          <w:szCs w:val="18"/>
        </w:rPr>
        <w:t>注：压力管道计数单位为公里，其他特种设备计数单位为台。</w:t>
      </w:r>
    </w:p>
    <w:p w:rsidR="002647BB" w:rsidRDefault="002647BB" w:rsidP="002647BB">
      <w:pPr>
        <w:pStyle w:val="aff5"/>
      </w:pPr>
    </w:p>
    <w:p w:rsidR="002647BB" w:rsidRDefault="002647BB" w:rsidP="002647BB">
      <w:pPr>
        <w:pStyle w:val="aff5"/>
        <w:sectPr w:rsidR="002647BB" w:rsidSect="008A4A52">
          <w:pgSz w:w="16838" w:h="11906" w:orient="landscape" w:code="9"/>
          <w:pgMar w:top="1134" w:right="1134" w:bottom="1418" w:left="567" w:header="1418" w:footer="1134" w:gutter="0"/>
          <w:cols w:space="425"/>
          <w:formProt w:val="0"/>
          <w:docGrid w:type="linesAndChars" w:linePitch="312"/>
        </w:sectPr>
      </w:pPr>
    </w:p>
    <w:p w:rsidR="002647BB" w:rsidRPr="005C662F" w:rsidRDefault="002647BB" w:rsidP="002647BB">
      <w:pPr>
        <w:pStyle w:val="a0"/>
        <w:spacing w:before="156" w:after="156"/>
        <w:ind w:hanging="6804"/>
      </w:pPr>
      <w:r w:rsidRPr="00E47288">
        <w:rPr>
          <w:kern w:val="0"/>
        </w:rPr>
        <w:lastRenderedPageBreak/>
        <w:t>特种设备使用单位安全管理评价得分汇总表</w:t>
      </w:r>
    </w:p>
    <w:tbl>
      <w:tblPr>
        <w:tblW w:w="103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05"/>
        <w:gridCol w:w="706"/>
        <w:gridCol w:w="2068"/>
        <w:gridCol w:w="3752"/>
        <w:gridCol w:w="784"/>
        <w:gridCol w:w="809"/>
        <w:gridCol w:w="769"/>
        <w:gridCol w:w="767"/>
      </w:tblGrid>
      <w:tr w:rsidR="00AA245D" w:rsidRPr="00E47288" w:rsidTr="00AA245D">
        <w:trPr>
          <w:cantSplit/>
          <w:trHeight w:val="340"/>
          <w:jc w:val="center"/>
        </w:trPr>
        <w:tc>
          <w:tcPr>
            <w:tcW w:w="705" w:type="dxa"/>
            <w:tcBorders>
              <w:top w:val="single" w:sz="12" w:space="0" w:color="auto"/>
              <w:left w:val="single" w:sz="12" w:space="0" w:color="auto"/>
              <w:bottom w:val="single" w:sz="4" w:space="0" w:color="auto"/>
              <w:right w:val="single" w:sz="4" w:space="0" w:color="auto"/>
            </w:tcBorders>
            <w:shd w:val="clear" w:color="auto" w:fill="auto"/>
            <w:vAlign w:val="center"/>
          </w:tcPr>
          <w:p w:rsidR="00AA245D" w:rsidRPr="00E47288" w:rsidRDefault="00AA245D" w:rsidP="008A4A52">
            <w:pPr>
              <w:widowControl/>
              <w:snapToGrid w:val="0"/>
              <w:jc w:val="center"/>
              <w:rPr>
                <w:rFonts w:ascii="宋体" w:hAnsi="宋体"/>
                <w:b/>
                <w:kern w:val="0"/>
                <w:sz w:val="18"/>
                <w:szCs w:val="18"/>
              </w:rPr>
            </w:pPr>
            <w:r w:rsidRPr="00E47288">
              <w:rPr>
                <w:rFonts w:ascii="宋体" w:hAnsi="宋体"/>
                <w:b/>
                <w:kern w:val="0"/>
                <w:sz w:val="18"/>
                <w:szCs w:val="18"/>
              </w:rPr>
              <w:t>序号</w:t>
            </w:r>
          </w:p>
        </w:tc>
        <w:tc>
          <w:tcPr>
            <w:tcW w:w="706" w:type="dxa"/>
            <w:tcBorders>
              <w:top w:val="single" w:sz="12" w:space="0" w:color="auto"/>
              <w:left w:val="single" w:sz="4" w:space="0" w:color="auto"/>
              <w:bottom w:val="single" w:sz="4" w:space="0" w:color="auto"/>
              <w:right w:val="single" w:sz="4" w:space="0" w:color="auto"/>
            </w:tcBorders>
            <w:vAlign w:val="center"/>
          </w:tcPr>
          <w:p w:rsidR="00AA245D" w:rsidRPr="00E47288" w:rsidRDefault="00AA245D" w:rsidP="008A4A52">
            <w:pPr>
              <w:widowControl/>
              <w:snapToGrid w:val="0"/>
              <w:jc w:val="center"/>
              <w:rPr>
                <w:rFonts w:ascii="宋体" w:hAnsi="宋体"/>
                <w:b/>
                <w:kern w:val="0"/>
                <w:sz w:val="18"/>
                <w:szCs w:val="18"/>
              </w:rPr>
            </w:pPr>
            <w:r w:rsidRPr="00E47288">
              <w:rPr>
                <w:rFonts w:ascii="宋体" w:hAnsi="宋体"/>
                <w:b/>
                <w:kern w:val="0"/>
                <w:sz w:val="18"/>
                <w:szCs w:val="18"/>
              </w:rPr>
              <w:t>项目</w:t>
            </w:r>
          </w:p>
        </w:tc>
        <w:tc>
          <w:tcPr>
            <w:tcW w:w="2068" w:type="dxa"/>
            <w:tcBorders>
              <w:top w:val="single" w:sz="12" w:space="0" w:color="auto"/>
              <w:left w:val="single" w:sz="4" w:space="0" w:color="auto"/>
              <w:bottom w:val="single" w:sz="4" w:space="0" w:color="auto"/>
              <w:right w:val="single" w:sz="4" w:space="0" w:color="auto"/>
            </w:tcBorders>
            <w:shd w:val="clear" w:color="auto" w:fill="auto"/>
            <w:vAlign w:val="center"/>
          </w:tcPr>
          <w:p w:rsidR="00AA245D" w:rsidRPr="00E47288" w:rsidRDefault="00AA245D" w:rsidP="008A4A52">
            <w:pPr>
              <w:widowControl/>
              <w:snapToGrid w:val="0"/>
              <w:jc w:val="center"/>
              <w:rPr>
                <w:rFonts w:ascii="宋体" w:hAnsi="宋体"/>
                <w:b/>
                <w:kern w:val="0"/>
                <w:sz w:val="18"/>
                <w:szCs w:val="18"/>
              </w:rPr>
            </w:pPr>
            <w:r w:rsidRPr="00E47288">
              <w:rPr>
                <w:rFonts w:ascii="宋体" w:hAnsi="宋体"/>
                <w:b/>
                <w:kern w:val="0"/>
                <w:sz w:val="18"/>
                <w:szCs w:val="18"/>
              </w:rPr>
              <w:t>类别</w:t>
            </w:r>
          </w:p>
        </w:tc>
        <w:tc>
          <w:tcPr>
            <w:tcW w:w="3752" w:type="dxa"/>
            <w:tcBorders>
              <w:top w:val="single" w:sz="12" w:space="0" w:color="auto"/>
              <w:left w:val="single" w:sz="4" w:space="0" w:color="auto"/>
              <w:bottom w:val="single" w:sz="4" w:space="0" w:color="auto"/>
              <w:right w:val="single" w:sz="4" w:space="0" w:color="auto"/>
            </w:tcBorders>
            <w:shd w:val="clear" w:color="auto" w:fill="auto"/>
            <w:vAlign w:val="center"/>
          </w:tcPr>
          <w:p w:rsidR="00AA245D" w:rsidRPr="00E47288" w:rsidRDefault="00AA245D" w:rsidP="008A4A52">
            <w:pPr>
              <w:widowControl/>
              <w:snapToGrid w:val="0"/>
              <w:jc w:val="center"/>
              <w:rPr>
                <w:rFonts w:ascii="宋体" w:hAnsi="宋体"/>
                <w:b/>
                <w:kern w:val="0"/>
                <w:sz w:val="18"/>
                <w:szCs w:val="18"/>
              </w:rPr>
            </w:pPr>
            <w:r w:rsidRPr="00E47288">
              <w:rPr>
                <w:rFonts w:ascii="宋体" w:hAnsi="宋体"/>
                <w:b/>
                <w:kern w:val="0"/>
                <w:sz w:val="18"/>
                <w:szCs w:val="18"/>
              </w:rPr>
              <w:t>评价内容</w:t>
            </w: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rsidR="00AA245D" w:rsidRPr="00E47288" w:rsidRDefault="00AA245D" w:rsidP="008A4A52">
            <w:pPr>
              <w:widowControl/>
              <w:snapToGrid w:val="0"/>
              <w:jc w:val="center"/>
              <w:rPr>
                <w:rFonts w:ascii="宋体" w:hAnsi="宋体"/>
                <w:b/>
                <w:kern w:val="0"/>
                <w:sz w:val="18"/>
                <w:szCs w:val="18"/>
              </w:rPr>
            </w:pPr>
            <w:r w:rsidRPr="00E47288">
              <w:rPr>
                <w:rFonts w:ascii="宋体" w:hAnsi="宋体"/>
                <w:b/>
                <w:kern w:val="0"/>
                <w:sz w:val="18"/>
                <w:szCs w:val="18"/>
              </w:rPr>
              <w:t>分值</w:t>
            </w:r>
          </w:p>
        </w:tc>
        <w:tc>
          <w:tcPr>
            <w:tcW w:w="809" w:type="dxa"/>
            <w:tcBorders>
              <w:top w:val="single" w:sz="12" w:space="0" w:color="auto"/>
              <w:left w:val="single" w:sz="4" w:space="0" w:color="auto"/>
              <w:bottom w:val="single" w:sz="4" w:space="0" w:color="auto"/>
              <w:right w:val="single" w:sz="4" w:space="0" w:color="auto"/>
            </w:tcBorders>
            <w:vAlign w:val="center"/>
          </w:tcPr>
          <w:p w:rsidR="00AA245D" w:rsidRPr="00E47288" w:rsidRDefault="00AA245D" w:rsidP="008A4A52">
            <w:pPr>
              <w:widowControl/>
              <w:snapToGrid w:val="0"/>
              <w:jc w:val="center"/>
              <w:rPr>
                <w:rFonts w:ascii="宋体" w:hAnsi="宋体"/>
                <w:b/>
                <w:kern w:val="0"/>
                <w:sz w:val="18"/>
                <w:szCs w:val="18"/>
              </w:rPr>
            </w:pPr>
            <w:r>
              <w:rPr>
                <w:rFonts w:ascii="宋体" w:hAnsi="宋体" w:hint="eastAsia"/>
                <w:b/>
                <w:kern w:val="0"/>
                <w:sz w:val="18"/>
                <w:szCs w:val="18"/>
              </w:rPr>
              <w:t>自</w:t>
            </w:r>
            <w:r w:rsidRPr="00E47288">
              <w:rPr>
                <w:rFonts w:ascii="宋体" w:hAnsi="宋体"/>
                <w:b/>
                <w:kern w:val="0"/>
                <w:sz w:val="18"/>
                <w:szCs w:val="18"/>
              </w:rPr>
              <w:t>评分</w:t>
            </w:r>
          </w:p>
        </w:tc>
        <w:tc>
          <w:tcPr>
            <w:tcW w:w="769" w:type="dxa"/>
            <w:tcBorders>
              <w:top w:val="single" w:sz="12" w:space="0" w:color="auto"/>
              <w:left w:val="single" w:sz="4" w:space="0" w:color="auto"/>
              <w:bottom w:val="single" w:sz="4" w:space="0" w:color="auto"/>
              <w:right w:val="single" w:sz="4" w:space="0" w:color="auto"/>
            </w:tcBorders>
            <w:vAlign w:val="center"/>
          </w:tcPr>
          <w:p w:rsidR="00AA245D" w:rsidRPr="00E47288" w:rsidRDefault="00AA245D" w:rsidP="00AA245D">
            <w:pPr>
              <w:widowControl/>
              <w:snapToGrid w:val="0"/>
              <w:jc w:val="center"/>
              <w:rPr>
                <w:rFonts w:ascii="宋体" w:hAnsi="宋体"/>
                <w:b/>
                <w:kern w:val="0"/>
                <w:sz w:val="18"/>
                <w:szCs w:val="18"/>
              </w:rPr>
            </w:pPr>
            <w:proofErr w:type="gramStart"/>
            <w:r>
              <w:rPr>
                <w:rFonts w:ascii="宋体" w:hAnsi="宋体" w:hint="eastAsia"/>
                <w:b/>
                <w:kern w:val="0"/>
                <w:sz w:val="18"/>
                <w:szCs w:val="18"/>
              </w:rPr>
              <w:t>复核分</w:t>
            </w:r>
            <w:proofErr w:type="gramEnd"/>
          </w:p>
        </w:tc>
        <w:tc>
          <w:tcPr>
            <w:tcW w:w="767" w:type="dxa"/>
            <w:tcBorders>
              <w:top w:val="single" w:sz="12" w:space="0" w:color="auto"/>
              <w:left w:val="single" w:sz="4" w:space="0" w:color="auto"/>
              <w:bottom w:val="single" w:sz="4" w:space="0" w:color="auto"/>
              <w:right w:val="single" w:sz="12" w:space="0" w:color="auto"/>
            </w:tcBorders>
            <w:vAlign w:val="center"/>
          </w:tcPr>
          <w:p w:rsidR="00AA245D" w:rsidRPr="00E47288" w:rsidRDefault="00AA245D" w:rsidP="008A4A52">
            <w:pPr>
              <w:widowControl/>
              <w:snapToGrid w:val="0"/>
              <w:jc w:val="center"/>
              <w:rPr>
                <w:rFonts w:ascii="宋体" w:hAnsi="宋体"/>
                <w:b/>
                <w:kern w:val="0"/>
                <w:sz w:val="18"/>
                <w:szCs w:val="18"/>
              </w:rPr>
            </w:pPr>
            <w:r w:rsidRPr="00E47288">
              <w:rPr>
                <w:rFonts w:ascii="宋体" w:hAnsi="宋体"/>
                <w:b/>
                <w:kern w:val="0"/>
                <w:sz w:val="18"/>
                <w:szCs w:val="18"/>
              </w:rPr>
              <w:t>备注</w:t>
            </w: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1</w:t>
            </w:r>
          </w:p>
        </w:tc>
        <w:tc>
          <w:tcPr>
            <w:tcW w:w="706" w:type="dxa"/>
            <w:vMerge w:val="restart"/>
            <w:tcBorders>
              <w:top w:val="single" w:sz="4" w:space="0" w:color="auto"/>
              <w:left w:val="single" w:sz="4" w:space="0" w:color="auto"/>
              <w:right w:val="single" w:sz="4" w:space="0" w:color="auto"/>
            </w:tcBorders>
            <w:textDirection w:val="tbRlV"/>
            <w:vAlign w:val="center"/>
          </w:tcPr>
          <w:p w:rsidR="00A6279E" w:rsidRPr="00E47288" w:rsidRDefault="00A6279E" w:rsidP="008A4A52">
            <w:pPr>
              <w:widowControl/>
              <w:snapToGrid w:val="0"/>
              <w:ind w:right="113"/>
              <w:jc w:val="center"/>
              <w:rPr>
                <w:rFonts w:ascii="宋体" w:hAnsi="宋体"/>
                <w:bCs/>
                <w:kern w:val="0"/>
                <w:sz w:val="18"/>
                <w:szCs w:val="18"/>
              </w:rPr>
            </w:pPr>
            <w:r w:rsidRPr="00E47288">
              <w:rPr>
                <w:rFonts w:ascii="宋体" w:hAnsi="宋体"/>
                <w:bCs/>
                <w:kern w:val="0"/>
                <w:sz w:val="18"/>
                <w:szCs w:val="18"/>
              </w:rPr>
              <w:t>通用管理</w:t>
            </w:r>
            <w:r w:rsidRPr="00E47288">
              <w:rPr>
                <w:rFonts w:ascii="宋体" w:hAnsi="宋体" w:hint="eastAsia"/>
                <w:bCs/>
                <w:kern w:val="0"/>
                <w:sz w:val="18"/>
                <w:szCs w:val="18"/>
              </w:rPr>
              <w:t>指标</w:t>
            </w:r>
          </w:p>
        </w:tc>
        <w:tc>
          <w:tcPr>
            <w:tcW w:w="2068" w:type="dxa"/>
            <w:vMerge w:val="restart"/>
            <w:tcBorders>
              <w:top w:val="single" w:sz="4" w:space="0" w:color="auto"/>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企业管</w:t>
            </w:r>
            <w:r w:rsidRPr="00E47288">
              <w:rPr>
                <w:rFonts w:ascii="宋体" w:hAnsi="宋体" w:hint="eastAsia"/>
                <w:bCs/>
                <w:kern w:val="0"/>
                <w:sz w:val="18"/>
                <w:szCs w:val="18"/>
              </w:rPr>
              <w:t>理</w:t>
            </w:r>
            <w:r w:rsidRPr="00E47288">
              <w:rPr>
                <w:rFonts w:ascii="宋体" w:hAnsi="宋体"/>
                <w:bCs/>
                <w:kern w:val="0"/>
                <w:sz w:val="18"/>
                <w:szCs w:val="18"/>
              </w:rPr>
              <w:t xml:space="preserve">　</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color w:val="000000"/>
                <w:kern w:val="0"/>
                <w:sz w:val="18"/>
                <w:szCs w:val="18"/>
              </w:rPr>
              <w:t>特种设备安全管理</w:t>
            </w:r>
            <w:r w:rsidRPr="00E47288">
              <w:rPr>
                <w:rFonts w:ascii="宋体" w:hAnsi="宋体"/>
                <w:bCs/>
                <w:color w:val="000000"/>
                <w:kern w:val="0"/>
                <w:sz w:val="18"/>
                <w:szCs w:val="18"/>
              </w:rPr>
              <w:t>机构</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30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2</w:t>
            </w:r>
          </w:p>
        </w:tc>
        <w:tc>
          <w:tcPr>
            <w:tcW w:w="706" w:type="dxa"/>
            <w:vMerge/>
            <w:tcBorders>
              <w:left w:val="single" w:sz="4" w:space="0" w:color="auto"/>
              <w:right w:val="single" w:sz="4" w:space="0" w:color="auto"/>
            </w:tcBorders>
          </w:tcPr>
          <w:p w:rsidR="00A6279E" w:rsidRPr="00E47288" w:rsidRDefault="00A6279E"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各级人员安全生产责任制</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A6279E">
            <w:pPr>
              <w:widowControl/>
              <w:snapToGrid w:val="0"/>
              <w:jc w:val="center"/>
              <w:rPr>
                <w:rFonts w:ascii="宋体" w:hAnsi="宋体"/>
                <w:bCs/>
                <w:kern w:val="0"/>
                <w:sz w:val="18"/>
                <w:szCs w:val="18"/>
              </w:rPr>
            </w:pPr>
            <w:r w:rsidRPr="00E47288">
              <w:rPr>
                <w:rFonts w:ascii="宋体" w:hAnsi="宋体"/>
                <w:bCs/>
                <w:kern w:val="0"/>
                <w:sz w:val="18"/>
                <w:szCs w:val="18"/>
              </w:rPr>
              <w:t>1</w:t>
            </w:r>
            <w:r>
              <w:rPr>
                <w:rFonts w:ascii="宋体" w:hAnsi="宋体" w:hint="eastAsia"/>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3</w:t>
            </w:r>
          </w:p>
        </w:tc>
        <w:tc>
          <w:tcPr>
            <w:tcW w:w="706" w:type="dxa"/>
            <w:vMerge/>
            <w:tcBorders>
              <w:left w:val="single" w:sz="4" w:space="0" w:color="auto"/>
              <w:right w:val="single" w:sz="4" w:space="0" w:color="auto"/>
            </w:tcBorders>
          </w:tcPr>
          <w:p w:rsidR="00A6279E" w:rsidRPr="00E47288" w:rsidRDefault="00A6279E"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各职能部门安全生产责任制</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4</w:t>
            </w:r>
          </w:p>
        </w:tc>
        <w:tc>
          <w:tcPr>
            <w:tcW w:w="706" w:type="dxa"/>
            <w:vMerge/>
            <w:tcBorders>
              <w:left w:val="single" w:sz="4" w:space="0" w:color="auto"/>
              <w:right w:val="single" w:sz="4" w:space="0" w:color="auto"/>
            </w:tcBorders>
          </w:tcPr>
          <w:p w:rsidR="00A6279E" w:rsidRPr="00E47288" w:rsidRDefault="00A6279E"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特种设备</w:t>
            </w:r>
            <w:r w:rsidRPr="00E47288">
              <w:rPr>
                <w:rFonts w:ascii="宋体" w:hAnsi="宋体" w:hint="eastAsia"/>
                <w:bCs/>
                <w:kern w:val="0"/>
                <w:sz w:val="18"/>
                <w:szCs w:val="18"/>
              </w:rPr>
              <w:t>管理制度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B84D0D" w:rsidP="008A4A52">
            <w:pPr>
              <w:widowControl/>
              <w:snapToGrid w:val="0"/>
              <w:jc w:val="center"/>
              <w:rPr>
                <w:rFonts w:ascii="宋体" w:hAnsi="宋体"/>
                <w:bCs/>
                <w:kern w:val="0"/>
                <w:sz w:val="18"/>
                <w:szCs w:val="18"/>
              </w:rPr>
            </w:pPr>
            <w:r>
              <w:rPr>
                <w:rFonts w:ascii="宋体" w:hAnsi="宋体" w:hint="eastAsia"/>
                <w:bCs/>
                <w:kern w:val="0"/>
                <w:sz w:val="18"/>
                <w:szCs w:val="18"/>
              </w:rPr>
              <w:t>2</w:t>
            </w:r>
            <w:r w:rsidR="00A6279E" w:rsidRPr="00E47288">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5</w:t>
            </w:r>
          </w:p>
        </w:tc>
        <w:tc>
          <w:tcPr>
            <w:tcW w:w="706" w:type="dxa"/>
            <w:vMerge/>
            <w:tcBorders>
              <w:left w:val="single" w:sz="4" w:space="0" w:color="auto"/>
              <w:right w:val="single" w:sz="4" w:space="0" w:color="auto"/>
            </w:tcBorders>
          </w:tcPr>
          <w:p w:rsidR="00A6279E" w:rsidRPr="00E47288" w:rsidRDefault="00A6279E"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考核机制</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5</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6</w:t>
            </w:r>
          </w:p>
        </w:tc>
        <w:tc>
          <w:tcPr>
            <w:tcW w:w="706" w:type="dxa"/>
            <w:vMerge/>
            <w:tcBorders>
              <w:left w:val="single" w:sz="4" w:space="0" w:color="auto"/>
              <w:right w:val="single" w:sz="4" w:space="0" w:color="auto"/>
            </w:tcBorders>
          </w:tcPr>
          <w:p w:rsidR="00A6279E" w:rsidRPr="00E47288" w:rsidRDefault="00A6279E"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接受监察</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bCs/>
                <w:kern w:val="0"/>
                <w:sz w:val="18"/>
                <w:szCs w:val="18"/>
              </w:rPr>
              <w:t>7</w:t>
            </w:r>
          </w:p>
        </w:tc>
        <w:tc>
          <w:tcPr>
            <w:tcW w:w="706" w:type="dxa"/>
            <w:vMerge/>
            <w:tcBorders>
              <w:left w:val="single" w:sz="4" w:space="0" w:color="auto"/>
              <w:right w:val="single" w:sz="4" w:space="0" w:color="auto"/>
            </w:tcBorders>
          </w:tcPr>
          <w:p w:rsidR="00A6279E" w:rsidRPr="00E47288" w:rsidRDefault="00A6279E"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96088D">
            <w:pPr>
              <w:widowControl/>
              <w:snapToGrid w:val="0"/>
              <w:jc w:val="center"/>
              <w:rPr>
                <w:rFonts w:ascii="宋体" w:hAnsi="宋体"/>
                <w:bCs/>
                <w:kern w:val="0"/>
                <w:sz w:val="18"/>
                <w:szCs w:val="18"/>
              </w:rPr>
            </w:pPr>
            <w:r>
              <w:rPr>
                <w:rFonts w:ascii="宋体" w:hAnsi="宋体" w:hint="eastAsia"/>
                <w:sz w:val="18"/>
                <w:szCs w:val="18"/>
              </w:rPr>
              <w:t>总局74号令执行情况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B84D0D" w:rsidP="0096088D">
            <w:pPr>
              <w:widowControl/>
              <w:snapToGrid w:val="0"/>
              <w:jc w:val="center"/>
              <w:rPr>
                <w:rFonts w:ascii="宋体" w:hAnsi="宋体"/>
                <w:bCs/>
                <w:kern w:val="0"/>
                <w:sz w:val="18"/>
                <w:szCs w:val="18"/>
              </w:rPr>
            </w:pPr>
            <w:r>
              <w:rPr>
                <w:rFonts w:ascii="宋体" w:hAnsi="宋体" w:hint="eastAsia"/>
                <w:bCs/>
                <w:kern w:val="0"/>
                <w:sz w:val="18"/>
                <w:szCs w:val="18"/>
              </w:rPr>
              <w:t>1</w:t>
            </w:r>
            <w:r w:rsidR="00A6279E">
              <w:rPr>
                <w:rFonts w:ascii="宋体" w:hAnsi="宋体" w:hint="eastAsia"/>
                <w:bCs/>
                <w:kern w:val="0"/>
                <w:sz w:val="18"/>
                <w:szCs w:val="18"/>
              </w:rPr>
              <w:t>5</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bCs/>
                <w:kern w:val="0"/>
                <w:sz w:val="18"/>
                <w:szCs w:val="18"/>
              </w:rPr>
              <w:t>8</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 xml:space="preserve">人员管理　</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人员配备</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50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bCs/>
                <w:kern w:val="0"/>
                <w:sz w:val="18"/>
                <w:szCs w:val="18"/>
              </w:rPr>
              <w:t>9</w:t>
            </w:r>
          </w:p>
        </w:tc>
        <w:tc>
          <w:tcPr>
            <w:tcW w:w="706" w:type="dxa"/>
            <w:vMerge/>
            <w:tcBorders>
              <w:left w:val="single" w:sz="4" w:space="0" w:color="auto"/>
              <w:right w:val="single" w:sz="4" w:space="0" w:color="auto"/>
            </w:tcBorders>
          </w:tcPr>
          <w:p w:rsidR="00A6279E" w:rsidRPr="00E47288" w:rsidRDefault="00A6279E"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人员档案及台</w:t>
            </w:r>
            <w:proofErr w:type="gramStart"/>
            <w:r w:rsidRPr="00E47288">
              <w:rPr>
                <w:rFonts w:ascii="宋体" w:hAnsi="宋体" w:hint="eastAsia"/>
                <w:bCs/>
                <w:kern w:val="0"/>
                <w:sz w:val="18"/>
                <w:szCs w:val="18"/>
              </w:rPr>
              <w:t>账管理</w:t>
            </w:r>
            <w:proofErr w:type="gramEnd"/>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706" w:type="dxa"/>
            <w:vMerge/>
            <w:tcBorders>
              <w:left w:val="single" w:sz="4" w:space="0" w:color="auto"/>
              <w:right w:val="single" w:sz="4" w:space="0" w:color="auto"/>
            </w:tcBorders>
          </w:tcPr>
          <w:p w:rsidR="00A6279E" w:rsidRPr="00E47288" w:rsidRDefault="00A6279E"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strike/>
                <w:kern w:val="0"/>
                <w:sz w:val="18"/>
                <w:szCs w:val="18"/>
              </w:rPr>
            </w:pPr>
            <w:r w:rsidRPr="00E47288">
              <w:rPr>
                <w:rFonts w:ascii="宋体" w:hAnsi="宋体"/>
                <w:bCs/>
                <w:kern w:val="0"/>
                <w:sz w:val="18"/>
                <w:szCs w:val="18"/>
              </w:rPr>
              <w:t>人员培训</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6</w:t>
            </w:r>
            <w:r w:rsidRPr="00E47288">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bCs/>
                <w:kern w:val="0"/>
                <w:sz w:val="18"/>
                <w:szCs w:val="18"/>
              </w:rPr>
              <w:t>11</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A6279E" w:rsidRPr="00E47288" w:rsidRDefault="00A6279E" w:rsidP="008A4A52">
            <w:pPr>
              <w:snapToGrid w:val="0"/>
              <w:jc w:val="center"/>
              <w:rPr>
                <w:rFonts w:ascii="宋体" w:hAnsi="宋体"/>
                <w:bCs/>
                <w:kern w:val="0"/>
                <w:sz w:val="18"/>
                <w:szCs w:val="18"/>
              </w:rPr>
            </w:pPr>
            <w:r w:rsidRPr="00E47288">
              <w:rPr>
                <w:rFonts w:ascii="宋体" w:hAnsi="宋体"/>
                <w:bCs/>
                <w:kern w:val="0"/>
                <w:sz w:val="18"/>
                <w:szCs w:val="18"/>
              </w:rPr>
              <w:t>特种设备管理</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采购、租赁、安装、改造、修理</w:t>
            </w:r>
            <w:r w:rsidRPr="00E47288">
              <w:rPr>
                <w:rFonts w:ascii="宋体" w:hAnsi="宋体" w:hint="eastAsia"/>
                <w:bCs/>
                <w:kern w:val="0"/>
                <w:sz w:val="18"/>
                <w:szCs w:val="18"/>
              </w:rPr>
              <w:t>、维保</w:t>
            </w:r>
            <w:r w:rsidRPr="00E47288">
              <w:rPr>
                <w:rFonts w:ascii="宋体" w:hAnsi="宋体"/>
                <w:bCs/>
                <w:kern w:val="0"/>
                <w:sz w:val="18"/>
                <w:szCs w:val="18"/>
              </w:rPr>
              <w:t>管理</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w:t>
            </w:r>
            <w:r w:rsidRPr="00E47288">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bCs/>
                <w:kern w:val="0"/>
                <w:sz w:val="18"/>
                <w:szCs w:val="18"/>
              </w:rPr>
              <w:t>12</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标志标识管理</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1</w:t>
            </w:r>
            <w:r w:rsidRPr="00E47288">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bCs/>
                <w:kern w:val="0"/>
                <w:sz w:val="18"/>
                <w:szCs w:val="18"/>
              </w:rPr>
              <w:t>13</w:t>
            </w:r>
          </w:p>
        </w:tc>
        <w:tc>
          <w:tcPr>
            <w:tcW w:w="706" w:type="dxa"/>
            <w:vMerge/>
            <w:tcBorders>
              <w:left w:val="single" w:sz="4" w:space="0" w:color="auto"/>
              <w:right w:val="single" w:sz="4" w:space="0" w:color="auto"/>
            </w:tcBorders>
          </w:tcPr>
          <w:p w:rsidR="00A6279E" w:rsidRPr="00E47288" w:rsidRDefault="00A6279E"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定期检验</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40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bCs/>
                <w:kern w:val="0"/>
                <w:sz w:val="18"/>
                <w:szCs w:val="18"/>
              </w:rPr>
              <w:t>14</w:t>
            </w:r>
          </w:p>
        </w:tc>
        <w:tc>
          <w:tcPr>
            <w:tcW w:w="706" w:type="dxa"/>
            <w:vMerge/>
            <w:tcBorders>
              <w:left w:val="single" w:sz="4" w:space="0" w:color="auto"/>
              <w:right w:val="single" w:sz="4" w:space="0" w:color="auto"/>
            </w:tcBorders>
          </w:tcPr>
          <w:p w:rsidR="00A6279E" w:rsidRPr="00E47288" w:rsidRDefault="00A6279E" w:rsidP="008A4A52">
            <w:pPr>
              <w:snapToGrid w:val="0"/>
              <w:jc w:val="center"/>
              <w:rPr>
                <w:rFonts w:ascii="宋体" w:hAnsi="宋体"/>
                <w:bCs/>
                <w:kern w:val="0"/>
                <w:sz w:val="18"/>
                <w:szCs w:val="18"/>
              </w:rPr>
            </w:pPr>
          </w:p>
        </w:tc>
        <w:tc>
          <w:tcPr>
            <w:tcW w:w="20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snapToGrid w:val="0"/>
              <w:jc w:val="center"/>
              <w:rPr>
                <w:rFonts w:ascii="宋体" w:hAnsi="宋体"/>
                <w:bCs/>
                <w:kern w:val="0"/>
                <w:sz w:val="18"/>
                <w:szCs w:val="18"/>
              </w:rPr>
            </w:pPr>
            <w:r w:rsidRPr="00E47288">
              <w:rPr>
                <w:rFonts w:ascii="宋体" w:hAnsi="宋体" w:hint="eastAsia"/>
                <w:bCs/>
                <w:kern w:val="0"/>
                <w:sz w:val="18"/>
                <w:szCs w:val="18"/>
              </w:rPr>
              <w:t>作业</w:t>
            </w:r>
            <w:r w:rsidRPr="00E47288">
              <w:rPr>
                <w:rFonts w:ascii="宋体" w:hAnsi="宋体"/>
                <w:bCs/>
                <w:kern w:val="0"/>
                <w:sz w:val="18"/>
                <w:szCs w:val="18"/>
              </w:rPr>
              <w:t>管理及定期检查</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作业</w:t>
            </w:r>
            <w:r w:rsidRPr="00E47288">
              <w:rPr>
                <w:rFonts w:ascii="宋体" w:hAnsi="宋体"/>
                <w:bCs/>
                <w:kern w:val="0"/>
                <w:sz w:val="18"/>
                <w:szCs w:val="18"/>
              </w:rPr>
              <w:t>管理</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50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bCs/>
                <w:kern w:val="0"/>
                <w:sz w:val="18"/>
                <w:szCs w:val="18"/>
              </w:rPr>
              <w:t>15</w:t>
            </w:r>
          </w:p>
        </w:tc>
        <w:tc>
          <w:tcPr>
            <w:tcW w:w="706" w:type="dxa"/>
            <w:vMerge/>
            <w:tcBorders>
              <w:left w:val="single" w:sz="4" w:space="0" w:color="auto"/>
              <w:right w:val="single" w:sz="4" w:space="0" w:color="auto"/>
            </w:tcBorders>
          </w:tcPr>
          <w:p w:rsidR="00A6279E" w:rsidRPr="00E47288" w:rsidRDefault="00A6279E" w:rsidP="008A4A52">
            <w:pPr>
              <w:snapToGrid w:val="0"/>
              <w:jc w:val="center"/>
              <w:rPr>
                <w:rFonts w:ascii="宋体" w:hAnsi="宋体"/>
                <w:bCs/>
                <w:kern w:val="0"/>
                <w:sz w:val="18"/>
                <w:szCs w:val="18"/>
              </w:rPr>
            </w:pPr>
          </w:p>
        </w:tc>
        <w:tc>
          <w:tcPr>
            <w:tcW w:w="20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安全附件检查</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20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bCs/>
                <w:kern w:val="0"/>
                <w:sz w:val="18"/>
                <w:szCs w:val="18"/>
              </w:rPr>
              <w:t>16</w:t>
            </w:r>
          </w:p>
        </w:tc>
        <w:tc>
          <w:tcPr>
            <w:tcW w:w="706" w:type="dxa"/>
            <w:vMerge/>
            <w:tcBorders>
              <w:left w:val="single" w:sz="4" w:space="0" w:color="auto"/>
              <w:right w:val="single" w:sz="4" w:space="0" w:color="auto"/>
            </w:tcBorders>
          </w:tcPr>
          <w:p w:rsidR="00A6279E" w:rsidRPr="00E47288" w:rsidRDefault="00A6279E" w:rsidP="008A4A52">
            <w:pPr>
              <w:snapToGrid w:val="0"/>
              <w:jc w:val="center"/>
              <w:rPr>
                <w:rFonts w:ascii="宋体" w:hAnsi="宋体"/>
                <w:bCs/>
                <w:kern w:val="0"/>
                <w:sz w:val="18"/>
                <w:szCs w:val="18"/>
              </w:rPr>
            </w:pPr>
          </w:p>
        </w:tc>
        <w:tc>
          <w:tcPr>
            <w:tcW w:w="20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自行检查</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7</w:t>
            </w:r>
            <w:r w:rsidRPr="00E47288">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bCs/>
                <w:kern w:val="0"/>
                <w:sz w:val="18"/>
                <w:szCs w:val="18"/>
              </w:rPr>
              <w:t>17</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档案、法规、文件管理</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特种设备技术档案</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w:t>
            </w:r>
            <w:r w:rsidRPr="00E47288">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bCs/>
                <w:kern w:val="0"/>
                <w:sz w:val="18"/>
                <w:szCs w:val="18"/>
              </w:rPr>
              <w:t>18</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tcBorders>
              <w:top w:val="single" w:sz="4" w:space="0" w:color="auto"/>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使用登记变更档案</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10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bCs/>
                <w:kern w:val="0"/>
                <w:sz w:val="18"/>
                <w:szCs w:val="18"/>
              </w:rPr>
              <w:t>19</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tcBorders>
              <w:top w:val="single" w:sz="4" w:space="0" w:color="auto"/>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文件和记录管理</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w:t>
            </w:r>
            <w:r w:rsidRPr="00E47288">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bCs/>
                <w:kern w:val="0"/>
                <w:sz w:val="18"/>
                <w:szCs w:val="18"/>
              </w:rPr>
              <w:t>20</w:t>
            </w:r>
          </w:p>
        </w:tc>
        <w:tc>
          <w:tcPr>
            <w:tcW w:w="706" w:type="dxa"/>
            <w:vMerge/>
            <w:tcBorders>
              <w:left w:val="single" w:sz="4" w:space="0" w:color="auto"/>
              <w:right w:val="single" w:sz="4" w:space="0" w:color="auto"/>
            </w:tcBorders>
          </w:tcPr>
          <w:p w:rsidR="00A6279E" w:rsidRPr="00E47288" w:rsidRDefault="00A6279E" w:rsidP="008A4A52">
            <w:pPr>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法规、安全信息的收集、传达</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w:t>
            </w:r>
            <w:r w:rsidRPr="00E47288">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vAlign w:val="center"/>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bCs/>
                <w:kern w:val="0"/>
                <w:sz w:val="18"/>
                <w:szCs w:val="18"/>
              </w:rPr>
              <w:t>2</w:t>
            </w:r>
            <w:r w:rsidRPr="00E47288">
              <w:rPr>
                <w:rFonts w:ascii="宋体" w:hAnsi="宋体" w:hint="eastAsia"/>
                <w:bCs/>
                <w:kern w:val="0"/>
                <w:sz w:val="18"/>
                <w:szCs w:val="18"/>
              </w:rPr>
              <w:t>1</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tcBorders>
              <w:top w:val="single" w:sz="4" w:space="0" w:color="auto"/>
              <w:left w:val="single" w:sz="4" w:space="0" w:color="auto"/>
              <w:right w:val="single" w:sz="4" w:space="0" w:color="auto"/>
            </w:tcBorders>
            <w:shd w:val="clear" w:color="auto" w:fill="auto"/>
            <w:vAlign w:val="center"/>
          </w:tcPr>
          <w:p w:rsidR="00A6279E" w:rsidRPr="00E47288" w:rsidRDefault="00A6279E" w:rsidP="008A4A52">
            <w:pPr>
              <w:widowControl/>
              <w:snapToGrid w:val="0"/>
              <w:jc w:val="left"/>
              <w:rPr>
                <w:rFonts w:ascii="宋体" w:hAnsi="宋体"/>
                <w:bCs/>
                <w:kern w:val="0"/>
                <w:sz w:val="18"/>
                <w:szCs w:val="18"/>
              </w:rPr>
            </w:pPr>
            <w:r w:rsidRPr="00E47288">
              <w:rPr>
                <w:rFonts w:ascii="宋体" w:hAnsi="宋体"/>
                <w:bCs/>
                <w:kern w:val="0"/>
                <w:sz w:val="18"/>
                <w:szCs w:val="18"/>
              </w:rPr>
              <w:t>应急</w:t>
            </w:r>
            <w:r w:rsidRPr="00E47288">
              <w:rPr>
                <w:rFonts w:ascii="宋体" w:hAnsi="宋体" w:hint="eastAsia"/>
                <w:bCs/>
                <w:kern w:val="0"/>
                <w:sz w:val="18"/>
                <w:szCs w:val="18"/>
              </w:rPr>
              <w:t>准备</w:t>
            </w:r>
            <w:r w:rsidRPr="00E47288">
              <w:rPr>
                <w:rFonts w:ascii="宋体" w:hAnsi="宋体"/>
                <w:bCs/>
                <w:kern w:val="0"/>
                <w:sz w:val="18"/>
                <w:szCs w:val="18"/>
              </w:rPr>
              <w:t>与</w:t>
            </w:r>
            <w:r w:rsidRPr="00E47288">
              <w:rPr>
                <w:rFonts w:ascii="宋体" w:hAnsi="宋体" w:hint="eastAsia"/>
                <w:bCs/>
                <w:kern w:val="0"/>
                <w:sz w:val="18"/>
                <w:szCs w:val="18"/>
              </w:rPr>
              <w:t>响应</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left"/>
              <w:rPr>
                <w:rFonts w:ascii="宋体" w:hAnsi="宋体"/>
                <w:bCs/>
                <w:kern w:val="0"/>
                <w:sz w:val="18"/>
                <w:szCs w:val="18"/>
              </w:rPr>
            </w:pPr>
            <w:r w:rsidRPr="00E47288">
              <w:rPr>
                <w:rFonts w:ascii="宋体" w:hAnsi="宋体" w:hint="eastAsia"/>
                <w:bCs/>
                <w:kern w:val="0"/>
                <w:sz w:val="18"/>
                <w:szCs w:val="18"/>
              </w:rPr>
              <w:t>特种设备应急预案建立情况、培训情况、定期演练情况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150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bCs/>
                <w:kern w:val="0"/>
                <w:sz w:val="18"/>
                <w:szCs w:val="18"/>
              </w:rPr>
              <w:t>2</w:t>
            </w:r>
            <w:r w:rsidRPr="00E47288">
              <w:rPr>
                <w:rFonts w:ascii="宋体" w:hAnsi="宋体" w:hint="eastAsia"/>
                <w:bCs/>
                <w:kern w:val="0"/>
                <w:sz w:val="18"/>
                <w:szCs w:val="18"/>
              </w:rPr>
              <w:t>2</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val="restart"/>
            <w:tcBorders>
              <w:top w:val="single" w:sz="4" w:space="0" w:color="auto"/>
              <w:left w:val="single" w:sz="4" w:space="0" w:color="auto"/>
              <w:right w:val="single" w:sz="4" w:space="0" w:color="auto"/>
            </w:tcBorders>
            <w:shd w:val="clear" w:color="auto" w:fill="auto"/>
            <w:vAlign w:val="center"/>
          </w:tcPr>
          <w:p w:rsidR="00A6279E" w:rsidRPr="00E47288" w:rsidRDefault="00A6279E" w:rsidP="008A4A52">
            <w:pPr>
              <w:widowControl/>
              <w:snapToGrid w:val="0"/>
              <w:jc w:val="left"/>
              <w:rPr>
                <w:rFonts w:ascii="宋体" w:hAnsi="宋体"/>
                <w:bCs/>
                <w:kern w:val="0"/>
                <w:sz w:val="18"/>
                <w:szCs w:val="18"/>
              </w:rPr>
            </w:pPr>
            <w:r w:rsidRPr="00E47288">
              <w:rPr>
                <w:rFonts w:ascii="宋体" w:hAnsi="宋体"/>
                <w:bCs/>
                <w:kern w:val="0"/>
                <w:sz w:val="18"/>
                <w:szCs w:val="18"/>
              </w:rPr>
              <w:t>事故处理及预防</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事故调查程序及档案情况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w:t>
            </w:r>
            <w:r w:rsidRPr="00E47288">
              <w:rPr>
                <w:rFonts w:ascii="宋体" w:hAnsi="宋体"/>
                <w:bCs/>
                <w:kern w:val="0"/>
                <w:sz w:val="18"/>
                <w:szCs w:val="18"/>
              </w:rPr>
              <w:t>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hint="eastAsia"/>
                <w:bCs/>
                <w:kern w:val="0"/>
                <w:sz w:val="18"/>
                <w:szCs w:val="18"/>
              </w:rPr>
              <w:t>23</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特种设备事故预防培训</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Cs/>
                <w:kern w:val="0"/>
                <w:sz w:val="18"/>
                <w:szCs w:val="18"/>
              </w:rPr>
              <w:t>20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hint="eastAsia"/>
                <w:bCs/>
                <w:kern w:val="0"/>
                <w:sz w:val="18"/>
                <w:szCs w:val="18"/>
              </w:rPr>
              <w:t>24</w:t>
            </w:r>
          </w:p>
        </w:tc>
        <w:tc>
          <w:tcPr>
            <w:tcW w:w="706" w:type="dxa"/>
            <w:vMerge w:val="restart"/>
            <w:tcBorders>
              <w:left w:val="single" w:sz="4" w:space="0" w:color="auto"/>
              <w:right w:val="single" w:sz="4" w:space="0" w:color="auto"/>
            </w:tcBorders>
            <w:vAlign w:val="center"/>
          </w:tcPr>
          <w:p w:rsidR="00A6279E" w:rsidRPr="00E47288" w:rsidRDefault="00A6279E" w:rsidP="008A4A52">
            <w:pPr>
              <w:widowControl/>
              <w:snapToGrid w:val="0"/>
              <w:jc w:val="center"/>
              <w:rPr>
                <w:rFonts w:ascii="宋体" w:hAnsi="宋体"/>
                <w:bCs/>
                <w:kern w:val="0"/>
                <w:sz w:val="18"/>
                <w:szCs w:val="18"/>
              </w:rPr>
            </w:pPr>
          </w:p>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专</w:t>
            </w:r>
          </w:p>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项</w:t>
            </w:r>
          </w:p>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工</w:t>
            </w:r>
          </w:p>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作</w:t>
            </w:r>
          </w:p>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管</w:t>
            </w:r>
          </w:p>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理</w:t>
            </w:r>
          </w:p>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指</w:t>
            </w:r>
          </w:p>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标</w:t>
            </w:r>
          </w:p>
        </w:tc>
        <w:tc>
          <w:tcPr>
            <w:tcW w:w="2068" w:type="dxa"/>
            <w:vMerge w:val="restart"/>
            <w:tcBorders>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风险分级管控工作</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sz w:val="18"/>
                <w:szCs w:val="18"/>
              </w:rPr>
              <w:t>风险分级管控工作制度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hint="eastAsia"/>
                <w:bCs/>
                <w:kern w:val="0"/>
                <w:sz w:val="18"/>
                <w:szCs w:val="18"/>
              </w:rPr>
              <w:t>25</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sz w:val="18"/>
                <w:szCs w:val="18"/>
              </w:rPr>
              <w:t>风险分级管控工作开展情况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hint="eastAsia"/>
                <w:bCs/>
                <w:kern w:val="0"/>
                <w:sz w:val="18"/>
                <w:szCs w:val="18"/>
              </w:rPr>
              <w:t>26</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sz w:val="18"/>
                <w:szCs w:val="18"/>
              </w:rPr>
              <w:t>建立风险清单</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hint="eastAsia"/>
                <w:bCs/>
                <w:kern w:val="0"/>
                <w:sz w:val="18"/>
                <w:szCs w:val="18"/>
              </w:rPr>
              <w:t>27</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sz w:val="18"/>
                <w:szCs w:val="18"/>
              </w:rPr>
              <w:t>风险管控措施落实情况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hint="eastAsia"/>
                <w:bCs/>
                <w:kern w:val="0"/>
                <w:sz w:val="18"/>
                <w:szCs w:val="18"/>
              </w:rPr>
              <w:t>28</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sz w:val="18"/>
                <w:szCs w:val="18"/>
              </w:rPr>
              <w:t>高风险点挂牌</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hint="eastAsia"/>
                <w:bCs/>
                <w:kern w:val="0"/>
                <w:sz w:val="18"/>
                <w:szCs w:val="18"/>
              </w:rPr>
              <w:t>29</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tcBorders>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sz w:val="18"/>
                <w:szCs w:val="18"/>
              </w:rPr>
            </w:pPr>
            <w:r w:rsidRPr="00E47288">
              <w:rPr>
                <w:rFonts w:ascii="宋体" w:hAnsi="宋体" w:hint="eastAsia"/>
                <w:sz w:val="18"/>
                <w:szCs w:val="18"/>
              </w:rPr>
              <w:t>风险分级管</w:t>
            </w:r>
            <w:proofErr w:type="gramStart"/>
            <w:r w:rsidRPr="00E47288">
              <w:rPr>
                <w:rFonts w:ascii="宋体" w:hAnsi="宋体" w:hint="eastAsia"/>
                <w:sz w:val="18"/>
                <w:szCs w:val="18"/>
              </w:rPr>
              <w:t>控结果</w:t>
            </w:r>
            <w:proofErr w:type="gramEnd"/>
            <w:r w:rsidRPr="00E47288">
              <w:rPr>
                <w:rFonts w:ascii="宋体" w:hAnsi="宋体" w:hint="eastAsia"/>
                <w:sz w:val="18"/>
                <w:szCs w:val="18"/>
              </w:rPr>
              <w:t>培训</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10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val="restart"/>
            <w:tcBorders>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隐患排查治理工作</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sz w:val="18"/>
                <w:szCs w:val="18"/>
              </w:rPr>
              <w:t>隐患排查治理制度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hint="eastAsia"/>
                <w:bCs/>
                <w:kern w:val="0"/>
                <w:sz w:val="18"/>
                <w:szCs w:val="18"/>
              </w:rPr>
              <w:t>31</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sz w:val="18"/>
                <w:szCs w:val="18"/>
              </w:rPr>
              <w:t>隐患排查计划执行情况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hint="eastAsia"/>
                <w:bCs/>
                <w:kern w:val="0"/>
                <w:sz w:val="18"/>
                <w:szCs w:val="18"/>
              </w:rPr>
              <w:t>32</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sz w:val="18"/>
                <w:szCs w:val="18"/>
              </w:rPr>
              <w:t>建立</w:t>
            </w:r>
            <w:proofErr w:type="gramStart"/>
            <w:r w:rsidRPr="00E47288">
              <w:rPr>
                <w:rFonts w:ascii="宋体" w:hAnsi="宋体" w:hint="eastAsia"/>
                <w:sz w:val="18"/>
                <w:szCs w:val="18"/>
              </w:rPr>
              <w:t>隐患台</w:t>
            </w:r>
            <w:proofErr w:type="gramEnd"/>
            <w:r w:rsidRPr="00E47288">
              <w:rPr>
                <w:rFonts w:ascii="宋体" w:hAnsi="宋体" w:hint="eastAsia"/>
                <w:sz w:val="18"/>
                <w:szCs w:val="18"/>
              </w:rPr>
              <w:t>账</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hint="eastAsia"/>
                <w:bCs/>
                <w:kern w:val="0"/>
                <w:sz w:val="18"/>
                <w:szCs w:val="18"/>
              </w:rPr>
              <w:t>33</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sz w:val="18"/>
                <w:szCs w:val="18"/>
              </w:rPr>
              <w:t>隐患治理完成情况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30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hint="eastAsia"/>
                <w:bCs/>
                <w:kern w:val="0"/>
                <w:sz w:val="18"/>
                <w:szCs w:val="18"/>
              </w:rPr>
              <w:t>34</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sz w:val="18"/>
                <w:szCs w:val="18"/>
              </w:rPr>
            </w:pPr>
            <w:r w:rsidRPr="00E47288">
              <w:rPr>
                <w:rFonts w:ascii="宋体" w:hAnsi="宋体" w:hint="eastAsia"/>
                <w:sz w:val="18"/>
                <w:szCs w:val="18"/>
              </w:rPr>
              <w:t>隐患上报（软件使用情况）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EA036A">
            <w:pPr>
              <w:widowControl/>
              <w:snapToGrid w:val="0"/>
              <w:jc w:val="center"/>
              <w:rPr>
                <w:rFonts w:ascii="宋体" w:hAnsi="宋体"/>
                <w:bCs/>
                <w:kern w:val="0"/>
                <w:sz w:val="18"/>
                <w:szCs w:val="18"/>
              </w:rPr>
            </w:pPr>
            <w:r w:rsidRPr="00E47288">
              <w:rPr>
                <w:rFonts w:ascii="宋体" w:hAnsi="宋体" w:hint="eastAsia"/>
                <w:bCs/>
                <w:kern w:val="0"/>
                <w:sz w:val="18"/>
                <w:szCs w:val="18"/>
              </w:rPr>
              <w:t>35</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tcBorders>
              <w:left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sz w:val="18"/>
                <w:szCs w:val="18"/>
              </w:rPr>
              <w:t>短期无法完成治理隐患挂牌情况</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20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73B3E">
        <w:trPr>
          <w:cantSplit/>
          <w:trHeight w:val="312"/>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36</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vMerge/>
            <w:tcBorders>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sz w:val="18"/>
                <w:szCs w:val="18"/>
              </w:rPr>
            </w:pPr>
            <w:r w:rsidRPr="00E47288">
              <w:rPr>
                <w:rFonts w:ascii="宋体" w:hAnsi="宋体" w:hint="eastAsia"/>
                <w:sz w:val="18"/>
                <w:szCs w:val="18"/>
              </w:rPr>
              <w:t>隐患排查治理结果培训</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10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785E2D">
        <w:trPr>
          <w:cantSplit/>
          <w:trHeight w:val="589"/>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37</w:t>
            </w:r>
          </w:p>
        </w:tc>
        <w:tc>
          <w:tcPr>
            <w:tcW w:w="706" w:type="dxa"/>
            <w:vMerge/>
            <w:tcBorders>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移动式压力容器使用单位管理要求</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sz w:val="18"/>
                <w:szCs w:val="18"/>
              </w:rPr>
            </w:pPr>
            <w:r>
              <w:rPr>
                <w:rFonts w:ascii="宋体" w:hAnsi="宋体" w:hint="eastAsia"/>
                <w:sz w:val="18"/>
                <w:szCs w:val="18"/>
              </w:rPr>
              <w:t>按移动式压力容器使用行业特点设置</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150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EA036A">
        <w:trPr>
          <w:cantSplit/>
          <w:trHeight w:val="367"/>
          <w:jc w:val="center"/>
        </w:trPr>
        <w:tc>
          <w:tcPr>
            <w:tcW w:w="723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A6279E" w:rsidRPr="00E47288" w:rsidRDefault="00A6279E" w:rsidP="008A4A52">
            <w:pPr>
              <w:widowControl/>
              <w:snapToGrid w:val="0"/>
              <w:jc w:val="right"/>
              <w:rPr>
                <w:rFonts w:ascii="宋体" w:hAnsi="宋体"/>
                <w:sz w:val="18"/>
                <w:szCs w:val="18"/>
              </w:rPr>
            </w:pPr>
            <w:r>
              <w:rPr>
                <w:rFonts w:ascii="宋体" w:hAnsi="宋体" w:hint="eastAsia"/>
                <w:bCs/>
                <w:kern w:val="0"/>
                <w:sz w:val="18"/>
                <w:szCs w:val="18"/>
              </w:rPr>
              <w:t>(统计1-37项的得分)</w:t>
            </w:r>
            <w:r w:rsidRPr="00E47288">
              <w:rPr>
                <w:rFonts w:ascii="宋体" w:hAnsi="宋体"/>
                <w:bCs/>
                <w:kern w:val="0"/>
                <w:sz w:val="18"/>
                <w:szCs w:val="18"/>
              </w:rPr>
              <w:t>合计</w:t>
            </w:r>
          </w:p>
        </w:tc>
        <w:tc>
          <w:tcPr>
            <w:tcW w:w="784" w:type="dxa"/>
            <w:tcBorders>
              <w:top w:val="single" w:sz="4" w:space="0" w:color="auto"/>
              <w:left w:val="single" w:sz="4" w:space="0" w:color="auto"/>
              <w:bottom w:val="single" w:sz="12"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809" w:type="dxa"/>
            <w:tcBorders>
              <w:top w:val="single" w:sz="4" w:space="0" w:color="auto"/>
              <w:left w:val="single" w:sz="4" w:space="0" w:color="auto"/>
              <w:bottom w:val="single" w:sz="12"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12"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12"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312"/>
          <w:jc w:val="center"/>
        </w:trPr>
        <w:tc>
          <w:tcPr>
            <w:tcW w:w="705" w:type="dxa"/>
            <w:tcBorders>
              <w:top w:val="single" w:sz="12"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
                <w:kern w:val="0"/>
                <w:sz w:val="18"/>
                <w:szCs w:val="18"/>
              </w:rPr>
              <w:lastRenderedPageBreak/>
              <w:t>序号</w:t>
            </w:r>
          </w:p>
        </w:tc>
        <w:tc>
          <w:tcPr>
            <w:tcW w:w="706" w:type="dxa"/>
            <w:tcBorders>
              <w:top w:val="single" w:sz="12" w:space="0" w:color="auto"/>
              <w:left w:val="single" w:sz="4" w:space="0" w:color="auto"/>
              <w:bottom w:val="single" w:sz="4" w:space="0" w:color="auto"/>
              <w:right w:val="single" w:sz="4" w:space="0" w:color="auto"/>
            </w:tcBorders>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
                <w:kern w:val="0"/>
                <w:sz w:val="18"/>
                <w:szCs w:val="18"/>
              </w:rPr>
              <w:t>项目</w:t>
            </w:r>
          </w:p>
        </w:tc>
        <w:tc>
          <w:tcPr>
            <w:tcW w:w="2068" w:type="dxa"/>
            <w:tcBorders>
              <w:top w:val="single" w:sz="12"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b/>
                <w:kern w:val="0"/>
                <w:sz w:val="18"/>
                <w:szCs w:val="18"/>
              </w:rPr>
              <w:t>类别</w:t>
            </w:r>
          </w:p>
        </w:tc>
        <w:tc>
          <w:tcPr>
            <w:tcW w:w="3752" w:type="dxa"/>
            <w:tcBorders>
              <w:top w:val="single" w:sz="12"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rsidR="00A6279E" w:rsidRPr="00AA245D" w:rsidRDefault="00A6279E" w:rsidP="008A4A52">
            <w:pPr>
              <w:widowControl/>
              <w:snapToGrid w:val="0"/>
              <w:jc w:val="center"/>
              <w:rPr>
                <w:rFonts w:ascii="宋体" w:hAnsi="宋体"/>
                <w:b/>
                <w:bCs/>
                <w:kern w:val="0"/>
                <w:sz w:val="18"/>
                <w:szCs w:val="18"/>
              </w:rPr>
            </w:pPr>
            <w:r w:rsidRPr="00AA245D">
              <w:rPr>
                <w:rFonts w:ascii="宋体" w:hAnsi="宋体" w:hint="eastAsia"/>
                <w:b/>
                <w:bCs/>
                <w:kern w:val="0"/>
                <w:sz w:val="18"/>
                <w:szCs w:val="18"/>
              </w:rPr>
              <w:t>分值</w:t>
            </w:r>
          </w:p>
        </w:tc>
        <w:tc>
          <w:tcPr>
            <w:tcW w:w="809" w:type="dxa"/>
            <w:tcBorders>
              <w:top w:val="single" w:sz="12" w:space="0" w:color="auto"/>
              <w:left w:val="single" w:sz="4" w:space="0" w:color="auto"/>
              <w:bottom w:val="single" w:sz="4" w:space="0" w:color="auto"/>
              <w:right w:val="single" w:sz="4" w:space="0" w:color="auto"/>
            </w:tcBorders>
            <w:vAlign w:val="center"/>
          </w:tcPr>
          <w:p w:rsidR="00A6279E" w:rsidRPr="00AA245D" w:rsidRDefault="00A6279E" w:rsidP="00AA245D">
            <w:pPr>
              <w:widowControl/>
              <w:snapToGrid w:val="0"/>
              <w:jc w:val="center"/>
              <w:rPr>
                <w:rFonts w:ascii="宋体" w:hAnsi="宋体"/>
                <w:b/>
                <w:kern w:val="0"/>
                <w:sz w:val="18"/>
                <w:szCs w:val="18"/>
              </w:rPr>
            </w:pPr>
            <w:r w:rsidRPr="00AA245D">
              <w:rPr>
                <w:rFonts w:ascii="宋体" w:hAnsi="宋体" w:hint="eastAsia"/>
                <w:b/>
                <w:kern w:val="0"/>
                <w:sz w:val="18"/>
                <w:szCs w:val="18"/>
              </w:rPr>
              <w:t>自评分</w:t>
            </w:r>
          </w:p>
        </w:tc>
        <w:tc>
          <w:tcPr>
            <w:tcW w:w="769" w:type="dxa"/>
            <w:tcBorders>
              <w:top w:val="single" w:sz="12" w:space="0" w:color="auto"/>
              <w:left w:val="single" w:sz="4" w:space="0" w:color="auto"/>
              <w:bottom w:val="single" w:sz="4" w:space="0" w:color="auto"/>
              <w:right w:val="single" w:sz="4" w:space="0" w:color="auto"/>
            </w:tcBorders>
            <w:vAlign w:val="center"/>
          </w:tcPr>
          <w:p w:rsidR="00A6279E" w:rsidRPr="00AA245D" w:rsidRDefault="00A6279E" w:rsidP="00AA245D">
            <w:pPr>
              <w:widowControl/>
              <w:snapToGrid w:val="0"/>
              <w:jc w:val="center"/>
              <w:rPr>
                <w:rFonts w:ascii="宋体" w:hAnsi="宋体"/>
                <w:b/>
                <w:kern w:val="0"/>
                <w:sz w:val="18"/>
                <w:szCs w:val="18"/>
              </w:rPr>
            </w:pPr>
            <w:proofErr w:type="gramStart"/>
            <w:r w:rsidRPr="00AA245D">
              <w:rPr>
                <w:rFonts w:ascii="宋体" w:hAnsi="宋体" w:hint="eastAsia"/>
                <w:b/>
                <w:kern w:val="0"/>
                <w:sz w:val="18"/>
                <w:szCs w:val="18"/>
              </w:rPr>
              <w:t>复核分</w:t>
            </w:r>
            <w:proofErr w:type="gramEnd"/>
          </w:p>
        </w:tc>
        <w:tc>
          <w:tcPr>
            <w:tcW w:w="767" w:type="dxa"/>
            <w:tcBorders>
              <w:top w:val="single" w:sz="12" w:space="0" w:color="auto"/>
              <w:left w:val="single" w:sz="4" w:space="0" w:color="auto"/>
              <w:bottom w:val="single" w:sz="4" w:space="0" w:color="auto"/>
              <w:right w:val="single" w:sz="12" w:space="0" w:color="auto"/>
            </w:tcBorders>
            <w:vAlign w:val="center"/>
          </w:tcPr>
          <w:p w:rsidR="00A6279E" w:rsidRPr="00AA245D" w:rsidRDefault="00A6279E" w:rsidP="008A4A52">
            <w:pPr>
              <w:widowControl/>
              <w:snapToGrid w:val="0"/>
              <w:jc w:val="center"/>
              <w:rPr>
                <w:rFonts w:ascii="宋体" w:hAnsi="宋体"/>
                <w:b/>
                <w:kern w:val="0"/>
                <w:sz w:val="18"/>
                <w:szCs w:val="18"/>
              </w:rPr>
            </w:pPr>
            <w:r w:rsidRPr="00AA245D">
              <w:rPr>
                <w:rFonts w:ascii="宋体" w:hAnsi="宋体" w:hint="eastAsia"/>
                <w:b/>
                <w:kern w:val="0"/>
                <w:sz w:val="18"/>
                <w:szCs w:val="18"/>
              </w:rPr>
              <w:t>备注</w:t>
            </w:r>
          </w:p>
        </w:tc>
      </w:tr>
      <w:tr w:rsidR="00A6279E" w:rsidRPr="00E47288" w:rsidTr="00AA245D">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38</w:t>
            </w:r>
          </w:p>
        </w:tc>
        <w:tc>
          <w:tcPr>
            <w:tcW w:w="706" w:type="dxa"/>
            <w:vMerge w:val="restart"/>
            <w:tcBorders>
              <w:top w:val="single" w:sz="4" w:space="0" w:color="auto"/>
              <w:left w:val="single" w:sz="4" w:space="0" w:color="auto"/>
              <w:right w:val="single" w:sz="4" w:space="0" w:color="auto"/>
            </w:tcBorders>
            <w:vAlign w:val="center"/>
          </w:tcPr>
          <w:p w:rsidR="00A6279E"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现</w:t>
            </w:r>
          </w:p>
          <w:p w:rsidR="00A6279E"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场</w:t>
            </w:r>
          </w:p>
          <w:p w:rsidR="00A6279E"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检</w:t>
            </w:r>
          </w:p>
          <w:p w:rsidR="00A6279E" w:rsidRPr="00E47288"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查</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A01F1" w:rsidRDefault="00A6279E" w:rsidP="008A4A52">
            <w:pPr>
              <w:widowControl/>
              <w:jc w:val="center"/>
              <w:rPr>
                <w:rFonts w:ascii="宋体" w:hAnsi="宋体"/>
                <w:bCs/>
                <w:kern w:val="0"/>
                <w:sz w:val="18"/>
                <w:szCs w:val="18"/>
              </w:rPr>
            </w:pPr>
            <w:r w:rsidRPr="00EA01F1">
              <w:rPr>
                <w:rFonts w:ascii="宋体" w:hAnsi="宋体"/>
                <w:bCs/>
                <w:kern w:val="0"/>
                <w:sz w:val="18"/>
                <w:szCs w:val="18"/>
              </w:rPr>
              <w:t>锅炉</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39</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A6279E" w:rsidRPr="00EA01F1" w:rsidRDefault="00A6279E" w:rsidP="008A4A52">
            <w:pPr>
              <w:widowControl/>
              <w:jc w:val="center"/>
              <w:rPr>
                <w:rFonts w:ascii="宋体" w:hAnsi="宋体"/>
                <w:bCs/>
                <w:kern w:val="0"/>
                <w:sz w:val="18"/>
                <w:szCs w:val="18"/>
              </w:rPr>
            </w:pPr>
            <w:r w:rsidRPr="00EA01F1">
              <w:rPr>
                <w:rFonts w:ascii="宋体" w:hAnsi="宋体"/>
                <w:bCs/>
                <w:kern w:val="0"/>
                <w:sz w:val="18"/>
                <w:szCs w:val="18"/>
              </w:rPr>
              <w:t>固定</w:t>
            </w:r>
            <w:r w:rsidRPr="00EA01F1">
              <w:rPr>
                <w:rFonts w:ascii="宋体" w:hAnsi="宋体" w:hint="eastAsia"/>
                <w:bCs/>
                <w:kern w:val="0"/>
                <w:sz w:val="18"/>
                <w:szCs w:val="18"/>
              </w:rPr>
              <w:t>式</w:t>
            </w:r>
            <w:r w:rsidRPr="00EA01F1">
              <w:rPr>
                <w:rFonts w:ascii="宋体" w:hAnsi="宋体"/>
                <w:bCs/>
                <w:kern w:val="0"/>
                <w:sz w:val="18"/>
                <w:szCs w:val="18"/>
              </w:rPr>
              <w:t>压力容器</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AA245D">
            <w:pPr>
              <w:widowControl/>
              <w:snapToGrid w:val="0"/>
              <w:jc w:val="center"/>
              <w:rPr>
                <w:rFonts w:ascii="宋体" w:hAnsi="宋体"/>
                <w:bCs/>
                <w:kern w:val="0"/>
                <w:sz w:val="18"/>
                <w:szCs w:val="18"/>
              </w:rPr>
            </w:pPr>
            <w:r>
              <w:rPr>
                <w:rFonts w:ascii="宋体" w:hAnsi="宋体" w:hint="eastAsia"/>
                <w:bCs/>
                <w:kern w:val="0"/>
                <w:sz w:val="18"/>
                <w:szCs w:val="18"/>
              </w:rPr>
              <w:t>40</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A6279E" w:rsidRPr="00EA01F1" w:rsidRDefault="00A6279E" w:rsidP="008A4A52">
            <w:pPr>
              <w:widowControl/>
              <w:jc w:val="center"/>
              <w:rPr>
                <w:rFonts w:ascii="宋体" w:hAnsi="宋体"/>
                <w:bCs/>
                <w:kern w:val="0"/>
                <w:sz w:val="18"/>
                <w:szCs w:val="18"/>
              </w:rPr>
            </w:pPr>
            <w:r>
              <w:rPr>
                <w:rFonts w:ascii="宋体" w:hAnsi="宋体" w:hint="eastAsia"/>
                <w:bCs/>
                <w:kern w:val="0"/>
                <w:sz w:val="18"/>
                <w:szCs w:val="18"/>
              </w:rPr>
              <w:t>移动式压力容器</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AA245D">
            <w:pPr>
              <w:widowControl/>
              <w:snapToGrid w:val="0"/>
              <w:jc w:val="center"/>
              <w:rPr>
                <w:rFonts w:ascii="宋体" w:hAnsi="宋体"/>
                <w:bCs/>
                <w:kern w:val="0"/>
                <w:sz w:val="18"/>
                <w:szCs w:val="18"/>
              </w:rPr>
            </w:pPr>
            <w:r>
              <w:rPr>
                <w:rFonts w:ascii="宋体" w:hAnsi="宋体" w:hint="eastAsia"/>
                <w:bCs/>
                <w:kern w:val="0"/>
                <w:sz w:val="18"/>
                <w:szCs w:val="18"/>
              </w:rPr>
              <w:t>41</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A6279E" w:rsidRPr="00EA01F1" w:rsidRDefault="00A6279E" w:rsidP="008A4A52">
            <w:pPr>
              <w:widowControl/>
              <w:jc w:val="center"/>
              <w:rPr>
                <w:rFonts w:ascii="宋体" w:hAnsi="宋体"/>
                <w:bCs/>
                <w:kern w:val="0"/>
                <w:sz w:val="18"/>
                <w:szCs w:val="18"/>
              </w:rPr>
            </w:pPr>
            <w:r w:rsidRPr="00EA01F1">
              <w:rPr>
                <w:rFonts w:ascii="宋体" w:hAnsi="宋体" w:hint="eastAsia"/>
                <w:bCs/>
                <w:kern w:val="0"/>
                <w:sz w:val="18"/>
                <w:szCs w:val="18"/>
              </w:rPr>
              <w:t>工业</w:t>
            </w:r>
            <w:r w:rsidRPr="00EA01F1">
              <w:rPr>
                <w:rFonts w:ascii="宋体" w:hAnsi="宋体"/>
                <w:bCs/>
                <w:kern w:val="0"/>
                <w:sz w:val="18"/>
                <w:szCs w:val="18"/>
              </w:rPr>
              <w:t>管道</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AA245D">
            <w:pPr>
              <w:widowControl/>
              <w:snapToGrid w:val="0"/>
              <w:jc w:val="center"/>
              <w:rPr>
                <w:rFonts w:ascii="宋体" w:hAnsi="宋体"/>
                <w:bCs/>
                <w:kern w:val="0"/>
                <w:sz w:val="18"/>
                <w:szCs w:val="18"/>
              </w:rPr>
            </w:pPr>
            <w:r>
              <w:rPr>
                <w:rFonts w:ascii="宋体" w:hAnsi="宋体" w:hint="eastAsia"/>
                <w:bCs/>
                <w:kern w:val="0"/>
                <w:sz w:val="18"/>
                <w:szCs w:val="18"/>
              </w:rPr>
              <w:t>42</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A6279E" w:rsidRPr="00EA01F1" w:rsidRDefault="00A6279E" w:rsidP="008A4A52">
            <w:pPr>
              <w:widowControl/>
              <w:jc w:val="center"/>
              <w:rPr>
                <w:rFonts w:ascii="宋体" w:hAnsi="宋体"/>
                <w:bCs/>
                <w:kern w:val="0"/>
                <w:sz w:val="18"/>
                <w:szCs w:val="18"/>
              </w:rPr>
            </w:pPr>
            <w:r w:rsidRPr="00EA01F1">
              <w:rPr>
                <w:rFonts w:ascii="宋体" w:hAnsi="宋体"/>
                <w:bCs/>
                <w:kern w:val="0"/>
                <w:sz w:val="18"/>
                <w:szCs w:val="18"/>
              </w:rPr>
              <w:t>电梯</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20"/>
          <w:jc w:val="center"/>
        </w:trPr>
        <w:tc>
          <w:tcPr>
            <w:tcW w:w="705" w:type="dxa"/>
            <w:tcBorders>
              <w:top w:val="single" w:sz="4" w:space="0" w:color="auto"/>
              <w:left w:val="single" w:sz="12" w:space="0" w:color="auto"/>
              <w:bottom w:val="single" w:sz="4" w:space="0" w:color="auto"/>
              <w:right w:val="single" w:sz="4" w:space="0" w:color="auto"/>
            </w:tcBorders>
            <w:shd w:val="clear" w:color="auto" w:fill="auto"/>
            <w:vAlign w:val="center"/>
          </w:tcPr>
          <w:p w:rsidR="00A6279E" w:rsidRPr="00E47288" w:rsidRDefault="00A6279E" w:rsidP="00AA245D">
            <w:pPr>
              <w:widowControl/>
              <w:snapToGrid w:val="0"/>
              <w:jc w:val="center"/>
              <w:rPr>
                <w:rFonts w:ascii="宋体" w:hAnsi="宋体"/>
                <w:bCs/>
                <w:kern w:val="0"/>
                <w:sz w:val="18"/>
                <w:szCs w:val="18"/>
              </w:rPr>
            </w:pPr>
            <w:r>
              <w:rPr>
                <w:rFonts w:ascii="宋体" w:hAnsi="宋体" w:hint="eastAsia"/>
                <w:bCs/>
                <w:kern w:val="0"/>
                <w:sz w:val="18"/>
                <w:szCs w:val="18"/>
              </w:rPr>
              <w:t>43</w:t>
            </w:r>
          </w:p>
        </w:tc>
        <w:tc>
          <w:tcPr>
            <w:tcW w:w="706" w:type="dxa"/>
            <w:vMerge/>
            <w:tcBorders>
              <w:left w:val="single" w:sz="4" w:space="0" w:color="auto"/>
              <w:right w:val="single" w:sz="4" w:space="0" w:color="auto"/>
            </w:tcBorders>
          </w:tcPr>
          <w:p w:rsidR="00A6279E" w:rsidRPr="00E47288" w:rsidRDefault="00A6279E" w:rsidP="008A4A52">
            <w:pPr>
              <w:widowControl/>
              <w:snapToGrid w:val="0"/>
              <w:jc w:val="center"/>
              <w:rPr>
                <w:rFonts w:ascii="宋体" w:hAnsi="宋体"/>
                <w:bCs/>
                <w:kern w:val="0"/>
                <w:sz w:val="18"/>
                <w:szCs w:val="18"/>
              </w:rPr>
            </w:pPr>
          </w:p>
        </w:tc>
        <w:tc>
          <w:tcPr>
            <w:tcW w:w="2068" w:type="dxa"/>
            <w:tcBorders>
              <w:left w:val="single" w:sz="4" w:space="0" w:color="auto"/>
              <w:bottom w:val="single" w:sz="4" w:space="0" w:color="auto"/>
              <w:right w:val="single" w:sz="4" w:space="0" w:color="auto"/>
            </w:tcBorders>
            <w:shd w:val="clear" w:color="auto" w:fill="auto"/>
            <w:vAlign w:val="center"/>
          </w:tcPr>
          <w:p w:rsidR="00A6279E" w:rsidRPr="00EA01F1" w:rsidRDefault="00A6279E" w:rsidP="008A4A52">
            <w:pPr>
              <w:widowControl/>
              <w:jc w:val="center"/>
              <w:rPr>
                <w:rFonts w:ascii="宋体" w:hAnsi="宋体"/>
                <w:bCs/>
                <w:kern w:val="0"/>
                <w:sz w:val="18"/>
                <w:szCs w:val="18"/>
              </w:rPr>
            </w:pPr>
            <w:r>
              <w:rPr>
                <w:rFonts w:ascii="宋体" w:hAnsi="宋体" w:hint="eastAsia"/>
                <w:bCs/>
                <w:kern w:val="0"/>
                <w:sz w:val="18"/>
                <w:szCs w:val="18"/>
              </w:rPr>
              <w:t>场（厂）内</w:t>
            </w:r>
            <w:r w:rsidRPr="00EA01F1">
              <w:rPr>
                <w:rFonts w:ascii="宋体" w:hAnsi="宋体"/>
                <w:bCs/>
                <w:kern w:val="0"/>
                <w:sz w:val="18"/>
                <w:szCs w:val="18"/>
              </w:rPr>
              <w:t>机动车辆</w:t>
            </w:r>
          </w:p>
        </w:tc>
        <w:tc>
          <w:tcPr>
            <w:tcW w:w="3752"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right"/>
              <w:rPr>
                <w:rFonts w:ascii="宋体" w:hAnsi="宋体"/>
                <w:bCs/>
                <w:kern w:val="0"/>
                <w:sz w:val="18"/>
                <w:szCs w:val="18"/>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Pr>
                <w:rFonts w:ascii="宋体" w:hAnsi="宋体" w:hint="eastAsia"/>
                <w:bCs/>
                <w:kern w:val="0"/>
                <w:sz w:val="18"/>
                <w:szCs w:val="18"/>
              </w:rPr>
              <w:t>100</w:t>
            </w:r>
          </w:p>
        </w:tc>
        <w:tc>
          <w:tcPr>
            <w:tcW w:w="80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left w:val="single" w:sz="4" w:space="0" w:color="auto"/>
              <w:bottom w:val="single" w:sz="4" w:space="0" w:color="auto"/>
              <w:right w:val="single" w:sz="4"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left w:val="single" w:sz="4" w:space="0" w:color="auto"/>
              <w:bottom w:val="single" w:sz="4" w:space="0" w:color="auto"/>
              <w:right w:val="single" w:sz="12" w:space="0" w:color="auto"/>
            </w:tcBorders>
          </w:tcPr>
          <w:p w:rsidR="00A6279E" w:rsidRPr="00E47288" w:rsidRDefault="00A6279E" w:rsidP="008A4A52">
            <w:pPr>
              <w:widowControl/>
              <w:snapToGrid w:val="0"/>
              <w:jc w:val="center"/>
              <w:rPr>
                <w:rFonts w:ascii="宋体" w:hAnsi="宋体"/>
                <w:kern w:val="0"/>
                <w:sz w:val="18"/>
                <w:szCs w:val="18"/>
              </w:rPr>
            </w:pPr>
          </w:p>
        </w:tc>
      </w:tr>
      <w:tr w:rsidR="00A6279E" w:rsidRPr="00E47288" w:rsidTr="00AA245D">
        <w:trPr>
          <w:cantSplit/>
          <w:trHeight w:val="20"/>
          <w:jc w:val="center"/>
        </w:trPr>
        <w:tc>
          <w:tcPr>
            <w:tcW w:w="705" w:type="dxa"/>
            <w:tcBorders>
              <w:top w:val="single" w:sz="4" w:space="0" w:color="auto"/>
              <w:left w:val="single" w:sz="12" w:space="0" w:color="auto"/>
              <w:bottom w:val="single" w:sz="12" w:space="0" w:color="auto"/>
            </w:tcBorders>
            <w:shd w:val="clear" w:color="auto" w:fill="auto"/>
            <w:vAlign w:val="center"/>
          </w:tcPr>
          <w:p w:rsidR="00A6279E" w:rsidRPr="00E47288" w:rsidRDefault="00A6279E" w:rsidP="008A4A52">
            <w:pPr>
              <w:widowControl/>
              <w:snapToGrid w:val="0"/>
              <w:jc w:val="center"/>
              <w:rPr>
                <w:rFonts w:ascii="宋体" w:hAnsi="宋体"/>
                <w:kern w:val="0"/>
                <w:sz w:val="18"/>
                <w:szCs w:val="18"/>
              </w:rPr>
            </w:pPr>
          </w:p>
        </w:tc>
        <w:tc>
          <w:tcPr>
            <w:tcW w:w="706" w:type="dxa"/>
            <w:tcBorders>
              <w:top w:val="single" w:sz="4" w:space="0" w:color="auto"/>
              <w:bottom w:val="single" w:sz="12" w:space="0" w:color="auto"/>
            </w:tcBorders>
            <w:vAlign w:val="center"/>
          </w:tcPr>
          <w:p w:rsidR="00A6279E" w:rsidRPr="00E47288" w:rsidRDefault="00A6279E" w:rsidP="008A4A52">
            <w:pPr>
              <w:widowControl/>
              <w:snapToGrid w:val="0"/>
              <w:ind w:right="113"/>
              <w:jc w:val="center"/>
              <w:rPr>
                <w:rFonts w:ascii="宋体" w:hAnsi="宋体"/>
                <w:kern w:val="0"/>
                <w:sz w:val="18"/>
                <w:szCs w:val="18"/>
              </w:rPr>
            </w:pPr>
            <w:r w:rsidRPr="00E47288">
              <w:rPr>
                <w:rFonts w:ascii="宋体" w:hAnsi="宋体"/>
                <w:bCs/>
                <w:kern w:val="0"/>
                <w:sz w:val="18"/>
                <w:szCs w:val="18"/>
              </w:rPr>
              <w:t>评分情况</w:t>
            </w:r>
          </w:p>
        </w:tc>
        <w:tc>
          <w:tcPr>
            <w:tcW w:w="5820" w:type="dxa"/>
            <w:gridSpan w:val="2"/>
            <w:tcBorders>
              <w:top w:val="single" w:sz="4" w:space="0" w:color="auto"/>
              <w:bottom w:val="single" w:sz="12" w:space="0" w:color="auto"/>
            </w:tcBorders>
            <w:shd w:val="clear" w:color="auto" w:fill="auto"/>
            <w:vAlign w:val="center"/>
          </w:tcPr>
          <w:p w:rsidR="00A6279E" w:rsidRPr="002647BB" w:rsidRDefault="00A6279E" w:rsidP="008A4A52">
            <w:pPr>
              <w:widowControl/>
              <w:snapToGrid w:val="0"/>
              <w:jc w:val="center"/>
              <w:rPr>
                <w:rFonts w:ascii="宋体" w:hAnsi="宋体"/>
                <w:bCs/>
                <w:kern w:val="0"/>
                <w:sz w:val="18"/>
                <w:szCs w:val="18"/>
              </w:rPr>
            </w:pPr>
            <m:oMathPara>
              <m:oMath>
                <m:r>
                  <m:rPr>
                    <m:sty m:val="p"/>
                  </m:rPr>
                  <w:rPr>
                    <w:rFonts w:ascii="Cambria Math" w:hAnsi="Cambria Math"/>
                    <w:szCs w:val="21"/>
                  </w:rPr>
                  <m:t>使用单位评价得分</m:t>
                </m:r>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hint="eastAsia"/>
                        <w:szCs w:val="21"/>
                      </w:rPr>
                      <m:t>各</m:t>
                    </m:r>
                    <m:r>
                      <m:rPr>
                        <m:sty m:val="p"/>
                      </m:rPr>
                      <w:rPr>
                        <w:rFonts w:ascii="Cambria Math" w:hAnsi="Cambria Math"/>
                        <w:szCs w:val="21"/>
                      </w:rPr>
                      <m:t>分项评价得分</m:t>
                    </m:r>
                    <m:r>
                      <m:rPr>
                        <m:sty m:val="p"/>
                      </m:rPr>
                      <w:rPr>
                        <w:rFonts w:ascii="Cambria Math" w:hAnsi="Cambria Math" w:hint="eastAsia"/>
                        <w:szCs w:val="21"/>
                      </w:rPr>
                      <m:t>和</m:t>
                    </m:r>
                  </m:num>
                  <m:den>
                    <m:r>
                      <m:rPr>
                        <m:sty m:val="p"/>
                      </m:rPr>
                      <w:rPr>
                        <w:rFonts w:ascii="Cambria Math" w:hAnsi="Cambria Math" w:hint="eastAsia"/>
                        <w:szCs w:val="21"/>
                      </w:rPr>
                      <m:t>应得总分</m:t>
                    </m:r>
                  </m:den>
                </m:f>
                <m:r>
                  <w:rPr>
                    <w:rFonts w:ascii="Cambria Math" w:hAnsi="Cambria Math"/>
                    <w:szCs w:val="21"/>
                  </w:rPr>
                  <m:t>×100</m:t>
                </m:r>
              </m:oMath>
            </m:oMathPara>
          </w:p>
        </w:tc>
        <w:tc>
          <w:tcPr>
            <w:tcW w:w="784" w:type="dxa"/>
            <w:tcBorders>
              <w:top w:val="single" w:sz="4" w:space="0" w:color="auto"/>
              <w:bottom w:val="single" w:sz="12" w:space="0" w:color="auto"/>
            </w:tcBorders>
            <w:shd w:val="clear" w:color="auto" w:fill="auto"/>
            <w:vAlign w:val="center"/>
          </w:tcPr>
          <w:p w:rsidR="00A6279E" w:rsidRPr="00E47288" w:rsidRDefault="00A6279E" w:rsidP="008A4A52">
            <w:pPr>
              <w:widowControl/>
              <w:snapToGrid w:val="0"/>
              <w:jc w:val="center"/>
              <w:rPr>
                <w:rFonts w:ascii="宋体" w:hAnsi="宋体"/>
                <w:bCs/>
                <w:kern w:val="0"/>
                <w:sz w:val="18"/>
                <w:szCs w:val="18"/>
              </w:rPr>
            </w:pPr>
            <w:r w:rsidRPr="00E47288">
              <w:rPr>
                <w:rFonts w:ascii="宋体" w:hAnsi="宋体" w:hint="eastAsia"/>
                <w:bCs/>
                <w:kern w:val="0"/>
                <w:sz w:val="18"/>
                <w:szCs w:val="18"/>
              </w:rPr>
              <w:t>/</w:t>
            </w:r>
          </w:p>
        </w:tc>
        <w:tc>
          <w:tcPr>
            <w:tcW w:w="809" w:type="dxa"/>
            <w:tcBorders>
              <w:top w:val="single" w:sz="4" w:space="0" w:color="auto"/>
              <w:bottom w:val="single" w:sz="12" w:space="0" w:color="auto"/>
            </w:tcBorders>
            <w:shd w:val="clear" w:color="auto" w:fill="auto"/>
            <w:vAlign w:val="center"/>
          </w:tcPr>
          <w:p w:rsidR="00A6279E" w:rsidRPr="00E47288" w:rsidRDefault="00A6279E" w:rsidP="008A4A52">
            <w:pPr>
              <w:widowControl/>
              <w:snapToGrid w:val="0"/>
              <w:jc w:val="center"/>
              <w:rPr>
                <w:rFonts w:ascii="宋体" w:hAnsi="宋体"/>
                <w:kern w:val="0"/>
                <w:sz w:val="18"/>
                <w:szCs w:val="18"/>
              </w:rPr>
            </w:pPr>
          </w:p>
        </w:tc>
        <w:tc>
          <w:tcPr>
            <w:tcW w:w="769" w:type="dxa"/>
            <w:tcBorders>
              <w:top w:val="single" w:sz="4" w:space="0" w:color="auto"/>
              <w:bottom w:val="single" w:sz="12" w:space="0" w:color="auto"/>
            </w:tcBorders>
          </w:tcPr>
          <w:p w:rsidR="00A6279E" w:rsidRPr="00E47288" w:rsidRDefault="00A6279E" w:rsidP="008A4A52">
            <w:pPr>
              <w:widowControl/>
              <w:snapToGrid w:val="0"/>
              <w:jc w:val="center"/>
              <w:rPr>
                <w:rFonts w:ascii="宋体" w:hAnsi="宋体"/>
                <w:kern w:val="0"/>
                <w:sz w:val="18"/>
                <w:szCs w:val="18"/>
              </w:rPr>
            </w:pPr>
          </w:p>
        </w:tc>
        <w:tc>
          <w:tcPr>
            <w:tcW w:w="767" w:type="dxa"/>
            <w:tcBorders>
              <w:top w:val="single" w:sz="4" w:space="0" w:color="auto"/>
              <w:bottom w:val="single" w:sz="12" w:space="0" w:color="auto"/>
              <w:right w:val="single" w:sz="12" w:space="0" w:color="auto"/>
            </w:tcBorders>
            <w:shd w:val="clear" w:color="auto" w:fill="auto"/>
            <w:vAlign w:val="center"/>
          </w:tcPr>
          <w:p w:rsidR="00A6279E" w:rsidRPr="00E47288" w:rsidRDefault="00A6279E" w:rsidP="008A4A52">
            <w:pPr>
              <w:widowControl/>
              <w:snapToGrid w:val="0"/>
              <w:jc w:val="center"/>
              <w:rPr>
                <w:rFonts w:ascii="宋体" w:hAnsi="宋体"/>
                <w:kern w:val="0"/>
                <w:sz w:val="18"/>
                <w:szCs w:val="18"/>
              </w:rPr>
            </w:pPr>
          </w:p>
        </w:tc>
      </w:tr>
    </w:tbl>
    <w:p w:rsidR="002647BB" w:rsidRPr="00E47288" w:rsidRDefault="002647BB" w:rsidP="002647BB">
      <w:pPr>
        <w:widowControl/>
        <w:snapToGrid w:val="0"/>
        <w:jc w:val="left"/>
        <w:rPr>
          <w:rFonts w:ascii="宋体" w:hAnsi="宋体"/>
          <w:sz w:val="18"/>
          <w:szCs w:val="18"/>
        </w:rPr>
      </w:pPr>
      <w:r w:rsidRPr="00E47288">
        <w:rPr>
          <w:rFonts w:ascii="宋体" w:hAnsi="宋体" w:hint="eastAsia"/>
          <w:sz w:val="18"/>
          <w:szCs w:val="18"/>
        </w:rPr>
        <w:t>注： 1. 当实际管理情况不涉及某项目时，该项不需评分，应得满分也要扣除该项分数。</w:t>
      </w:r>
    </w:p>
    <w:p w:rsidR="002647BB" w:rsidRPr="00E47288" w:rsidRDefault="002647BB" w:rsidP="002647BB">
      <w:pPr>
        <w:widowControl/>
        <w:snapToGrid w:val="0"/>
        <w:ind w:rightChars="-230" w:right="-483"/>
        <w:jc w:val="left"/>
        <w:rPr>
          <w:rFonts w:ascii="宋体" w:hAnsi="宋体"/>
          <w:sz w:val="18"/>
          <w:szCs w:val="18"/>
        </w:rPr>
      </w:pPr>
      <w:r w:rsidRPr="00E47288">
        <w:rPr>
          <w:rFonts w:ascii="宋体" w:hAnsi="宋体" w:hint="eastAsia"/>
          <w:sz w:val="18"/>
          <w:szCs w:val="18"/>
        </w:rPr>
        <w:t>例如，第1项“机构设置”，当使用单位不需要设置特种设备管理机构时，在“扣分原因”栏中注明“不涉及”，该项可不评分，应得总分=1000-30=970。</w:t>
      </w:r>
    </w:p>
    <w:p w:rsidR="002647BB" w:rsidRPr="00E47288" w:rsidRDefault="002647BB" w:rsidP="002647BB">
      <w:pPr>
        <w:widowControl/>
        <w:snapToGrid w:val="0"/>
        <w:jc w:val="left"/>
        <w:rPr>
          <w:rFonts w:ascii="宋体" w:hAnsi="宋体"/>
          <w:sz w:val="18"/>
          <w:szCs w:val="18"/>
        </w:rPr>
      </w:pPr>
      <w:r w:rsidRPr="00E47288">
        <w:rPr>
          <w:rFonts w:ascii="宋体" w:hAnsi="宋体" w:hint="eastAsia"/>
          <w:sz w:val="18"/>
          <w:szCs w:val="18"/>
        </w:rPr>
        <w:t>2. 以上评价指标针对特种设备使用工作相关人员、制度、要求开展。</w:t>
      </w:r>
    </w:p>
    <w:p w:rsidR="002647BB" w:rsidRDefault="002647BB" w:rsidP="002647BB">
      <w:pPr>
        <w:widowControl/>
        <w:snapToGrid w:val="0"/>
        <w:jc w:val="left"/>
        <w:rPr>
          <w:ins w:id="0" w:author="jianfeng.huang" w:date="2020-04-29T13:50:00Z"/>
          <w:rFonts w:ascii="宋体" w:hAnsi="宋体"/>
          <w:sz w:val="18"/>
          <w:szCs w:val="18"/>
        </w:rPr>
      </w:pPr>
      <w:r w:rsidRPr="00E47288">
        <w:rPr>
          <w:rFonts w:ascii="宋体" w:hAnsi="宋体" w:hint="eastAsia"/>
          <w:sz w:val="18"/>
          <w:szCs w:val="18"/>
        </w:rPr>
        <w:t>3. 重点行业特种设备管理评价指标应得总分可根据每个重点行业实际情况分别设定。</w:t>
      </w:r>
    </w:p>
    <w:p w:rsidR="004446BA" w:rsidRPr="00E47288" w:rsidRDefault="004446BA" w:rsidP="002647BB">
      <w:pPr>
        <w:widowControl/>
        <w:snapToGrid w:val="0"/>
        <w:jc w:val="left"/>
        <w:rPr>
          <w:sz w:val="18"/>
          <w:szCs w:val="18"/>
        </w:rPr>
        <w:sectPr w:rsidR="004446BA" w:rsidRPr="00E47288" w:rsidSect="00EA036A">
          <w:pgSz w:w="11906" w:h="16838"/>
          <w:pgMar w:top="1440" w:right="1800" w:bottom="1276" w:left="1800" w:header="851" w:footer="992" w:gutter="0"/>
          <w:cols w:space="425"/>
          <w:formProt w:val="0"/>
          <w:docGrid w:type="linesAndChars" w:linePitch="312"/>
        </w:sectPr>
      </w:pPr>
    </w:p>
    <w:p w:rsidR="002647BB" w:rsidRPr="00E47288" w:rsidRDefault="002647BB" w:rsidP="002647BB">
      <w:pPr>
        <w:pStyle w:val="a0"/>
        <w:spacing w:before="156" w:after="156"/>
        <w:ind w:hanging="6804"/>
        <w:rPr>
          <w:kern w:val="0"/>
        </w:rPr>
      </w:pPr>
      <w:r>
        <w:rPr>
          <w:rFonts w:hint="eastAsia"/>
        </w:rPr>
        <w:lastRenderedPageBreak/>
        <w:t>特种设备</w:t>
      </w:r>
      <w:r>
        <w:rPr>
          <w:rFonts w:hint="eastAsia"/>
          <w:kern w:val="0"/>
        </w:rPr>
        <w:t>管理工作</w:t>
      </w:r>
      <w:r w:rsidRPr="004D395D">
        <w:rPr>
          <w:kern w:val="0"/>
        </w:rPr>
        <w:t>要求</w:t>
      </w:r>
    </w:p>
    <w:tbl>
      <w:tblPr>
        <w:tblW w:w="141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683"/>
        <w:gridCol w:w="708"/>
        <w:gridCol w:w="709"/>
        <w:gridCol w:w="1985"/>
      </w:tblGrid>
      <w:tr w:rsidR="00AA245D" w:rsidRPr="005D2CB1" w:rsidTr="00151430">
        <w:trPr>
          <w:trHeight w:val="20"/>
          <w:tblHeader/>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b/>
                <w:sz w:val="18"/>
                <w:szCs w:val="18"/>
              </w:rPr>
            </w:pPr>
            <w:r w:rsidRPr="005D2CB1">
              <w:rPr>
                <w:rFonts w:ascii="宋体" w:hAnsi="宋体"/>
                <w:b/>
                <w:sz w:val="18"/>
                <w:szCs w:val="18"/>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b/>
                <w:sz w:val="18"/>
                <w:szCs w:val="18"/>
              </w:rPr>
            </w:pPr>
            <w:r w:rsidRPr="005D2CB1">
              <w:rPr>
                <w:rFonts w:ascii="宋体" w:hAnsi="宋体"/>
                <w:b/>
                <w:sz w:val="18"/>
                <w:szCs w:val="18"/>
              </w:rPr>
              <w:t>评价内容</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b/>
                <w:sz w:val="18"/>
                <w:szCs w:val="18"/>
              </w:rPr>
            </w:pPr>
            <w:r w:rsidRPr="005D2CB1">
              <w:rPr>
                <w:rFonts w:ascii="宋体" w:hAnsi="宋体"/>
                <w:b/>
                <w:sz w:val="18"/>
                <w:szCs w:val="18"/>
              </w:rPr>
              <w:t>评价要求</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b/>
                <w:sz w:val="18"/>
                <w:szCs w:val="18"/>
              </w:rPr>
            </w:pPr>
            <w:r w:rsidRPr="005D2CB1">
              <w:rPr>
                <w:rFonts w:ascii="宋体" w:hAnsi="宋体"/>
                <w:b/>
                <w:sz w:val="18"/>
                <w:szCs w:val="18"/>
              </w:rPr>
              <w:t>评分办法</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871FD0" w:rsidP="008A4A52">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AA245D" w:rsidRPr="005D2CB1" w:rsidRDefault="00AA245D" w:rsidP="00AA245D">
            <w:pPr>
              <w:widowControl/>
              <w:snapToGrid w:val="0"/>
              <w:jc w:val="center"/>
              <w:rPr>
                <w:rFonts w:ascii="宋体" w:hAnsi="宋体"/>
                <w:b/>
                <w:sz w:val="18"/>
                <w:szCs w:val="18"/>
              </w:rPr>
            </w:pPr>
            <w:r>
              <w:rPr>
                <w:rFonts w:ascii="宋体" w:hAnsi="宋体" w:hint="eastAsia"/>
                <w:b/>
                <w:sz w:val="18"/>
                <w:szCs w:val="18"/>
              </w:rPr>
              <w:t>复核得分</w:t>
            </w:r>
          </w:p>
        </w:tc>
        <w:tc>
          <w:tcPr>
            <w:tcW w:w="1985" w:type="dxa"/>
            <w:vAlign w:val="center"/>
          </w:tcPr>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备注</w:t>
            </w:r>
          </w:p>
          <w:p w:rsidR="00AA245D" w:rsidRPr="005D2CB1" w:rsidRDefault="00AA245D"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A245D" w:rsidRPr="005D2CB1" w:rsidTr="00151430">
        <w:trPr>
          <w:trHeight w:val="2981"/>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hint="eastAsia"/>
                <w:sz w:val="18"/>
                <w:szCs w:val="18"/>
              </w:rPr>
              <w:t>特种设备安全管理机构</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ind w:firstLineChars="200" w:firstLine="360"/>
              <w:jc w:val="left"/>
              <w:rPr>
                <w:rFonts w:ascii="宋体" w:hAnsi="宋体"/>
                <w:bCs/>
                <w:sz w:val="18"/>
                <w:szCs w:val="18"/>
              </w:rPr>
            </w:pPr>
            <w:r w:rsidRPr="005D2CB1">
              <w:rPr>
                <w:rFonts w:ascii="宋体" w:hAnsi="宋体"/>
                <w:sz w:val="18"/>
                <w:szCs w:val="18"/>
              </w:rPr>
              <w:t>特种设备安全管理机构是指使用单位中承担特种设备安全管理职责的内设机构。符合下列条件之一的特种设备使用单位，应当按照本单位特种设备的类别、品种、用途和数量等情况设置特种设备安全管理机构，逐台落实安全责任人：</w:t>
            </w:r>
          </w:p>
          <w:p w:rsidR="00AA245D" w:rsidRPr="005D2CB1" w:rsidRDefault="00AA245D" w:rsidP="008A4A52">
            <w:pPr>
              <w:widowControl/>
              <w:snapToGrid w:val="0"/>
              <w:jc w:val="left"/>
              <w:rPr>
                <w:rFonts w:ascii="宋体" w:hAnsi="宋体"/>
                <w:bCs/>
                <w:sz w:val="18"/>
                <w:szCs w:val="18"/>
              </w:rPr>
            </w:pPr>
            <w:r w:rsidRPr="005D2CB1">
              <w:rPr>
                <w:rFonts w:ascii="宋体" w:hAnsi="宋体"/>
                <w:sz w:val="18"/>
                <w:szCs w:val="18"/>
              </w:rPr>
              <w:t>(1)使用电站锅炉或者石化与化工成套装置的；</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(2)使用直接用于旅游观光的速度大于2.5m/s乘客电梯的，或者使用为公众提供运营服务电梯的，或者在公众聚集场所使用30台以上(含30台)电梯的；</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(3)使用10台以上(含10台)大型游乐设施，或者10台以上(含10台)</w:t>
            </w:r>
            <w:proofErr w:type="gramStart"/>
            <w:r w:rsidRPr="005D2CB1">
              <w:rPr>
                <w:rFonts w:ascii="宋体" w:hAnsi="宋体"/>
                <w:sz w:val="18"/>
                <w:szCs w:val="18"/>
              </w:rPr>
              <w:t>非公路</w:t>
            </w:r>
            <w:proofErr w:type="gramEnd"/>
            <w:r w:rsidRPr="005D2CB1">
              <w:rPr>
                <w:rFonts w:ascii="宋体" w:hAnsi="宋体"/>
                <w:sz w:val="18"/>
                <w:szCs w:val="18"/>
              </w:rPr>
              <w:t>用旅游观光车辆等为公众提供运营服务的；</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(4)使用客运架空索道，或者客运缆车的；</w:t>
            </w:r>
          </w:p>
          <w:p w:rsidR="00AA245D" w:rsidRPr="005D2CB1" w:rsidRDefault="00AA245D" w:rsidP="008A4A52">
            <w:pPr>
              <w:widowControl/>
              <w:snapToGrid w:val="0"/>
              <w:rPr>
                <w:rFonts w:ascii="宋体" w:hAnsi="宋体"/>
                <w:b/>
                <w:sz w:val="18"/>
                <w:szCs w:val="18"/>
              </w:rPr>
            </w:pPr>
            <w:r w:rsidRPr="005D2CB1">
              <w:rPr>
                <w:rFonts w:ascii="宋体" w:hAnsi="宋体"/>
                <w:sz w:val="18"/>
                <w:szCs w:val="18"/>
              </w:rPr>
              <w:t>(5)使用特种设备(不含气瓶)总量50台以上(含50台)的。</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使用单位</w:t>
            </w:r>
            <w:r w:rsidRPr="005D2CB1">
              <w:rPr>
                <w:rFonts w:ascii="宋体" w:hAnsi="宋体"/>
                <w:sz w:val="18"/>
                <w:szCs w:val="18"/>
              </w:rPr>
              <w:t>应设置特种设备安全管理机构的，未设置扣</w:t>
            </w:r>
            <w:r w:rsidRPr="005D2CB1">
              <w:rPr>
                <w:rFonts w:ascii="宋体" w:hAnsi="宋体" w:hint="eastAsia"/>
                <w:sz w:val="18"/>
                <w:szCs w:val="18"/>
              </w:rPr>
              <w:t>3</w:t>
            </w:r>
            <w:r w:rsidRPr="005D2CB1">
              <w:rPr>
                <w:rFonts w:ascii="宋体" w:hAnsi="宋体"/>
                <w:sz w:val="18"/>
                <w:szCs w:val="18"/>
              </w:rPr>
              <w:t>0分</w:t>
            </w:r>
            <w:r w:rsidRPr="005D2CB1">
              <w:rPr>
                <w:rFonts w:ascii="宋体" w:hAnsi="宋体" w:hint="eastAsia"/>
                <w:sz w:val="18"/>
                <w:szCs w:val="18"/>
              </w:rPr>
              <w:t>。</w:t>
            </w:r>
          </w:p>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特种设备安全管理机构要在单位管理组织架构文件中有体现，当由设备部、安全部兼任特种设备安全管理部门工作职能时，在公司管理文件中一定要有书面证明，不能用口头形式说明。</w:t>
            </w:r>
          </w:p>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（充装单位按照法规要求对机构设置进行评价）</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B84D0D" w:rsidP="008A4A52">
            <w:pPr>
              <w:widowControl/>
              <w:snapToGrid w:val="0"/>
              <w:jc w:val="center"/>
              <w:rPr>
                <w:rFonts w:ascii="宋体" w:hAnsi="宋体"/>
                <w:sz w:val="18"/>
                <w:szCs w:val="18"/>
              </w:rPr>
            </w:pPr>
            <w:r>
              <w:rPr>
                <w:rFonts w:ascii="宋体" w:hAnsi="宋体" w:hint="eastAsia"/>
                <w:sz w:val="18"/>
                <w:szCs w:val="18"/>
              </w:rPr>
              <w:t>2</w:t>
            </w:r>
            <w:r w:rsidR="00AA245D" w:rsidRPr="005D2CB1">
              <w:rPr>
                <w:rFonts w:ascii="宋体" w:hAnsi="宋体"/>
                <w:sz w:val="18"/>
                <w:szCs w:val="18"/>
              </w:rPr>
              <w:t>0</w:t>
            </w:r>
          </w:p>
        </w:tc>
        <w:tc>
          <w:tcPr>
            <w:tcW w:w="708" w:type="dxa"/>
            <w:tcBorders>
              <w:top w:val="outset" w:sz="6" w:space="0" w:color="auto"/>
              <w:left w:val="outset" w:sz="6" w:space="0" w:color="auto"/>
              <w:bottom w:val="outset" w:sz="6" w:space="0" w:color="auto"/>
              <w:right w:val="outset" w:sz="6" w:space="0" w:color="auto"/>
            </w:tcBorders>
            <w:shd w:val="clear" w:color="auto" w:fill="auto"/>
          </w:tcPr>
          <w:p w:rsidR="00AA245D" w:rsidRPr="00AA245D" w:rsidRDefault="00AA245D" w:rsidP="00AA245D">
            <w:pPr>
              <w:widowControl/>
              <w:snapToGrid w:val="0"/>
              <w:jc w:val="left"/>
              <w:rPr>
                <w:rFonts w:ascii="宋体" w:hAnsi="宋体"/>
                <w:sz w:val="18"/>
                <w:szCs w:val="18"/>
              </w:rPr>
            </w:pPr>
          </w:p>
        </w:tc>
        <w:tc>
          <w:tcPr>
            <w:tcW w:w="709" w:type="dxa"/>
            <w:tcBorders>
              <w:top w:val="outset" w:sz="6" w:space="0" w:color="auto"/>
              <w:left w:val="outset" w:sz="6" w:space="0" w:color="auto"/>
              <w:bottom w:val="outset" w:sz="6" w:space="0" w:color="auto"/>
              <w:right w:val="outset" w:sz="6" w:space="0" w:color="auto"/>
            </w:tcBorders>
            <w:shd w:val="clear" w:color="auto" w:fill="auto"/>
          </w:tcPr>
          <w:p w:rsidR="00AA245D" w:rsidRPr="005D2CB1" w:rsidRDefault="00AA245D" w:rsidP="00AA245D">
            <w:pPr>
              <w:widowControl/>
              <w:snapToGrid w:val="0"/>
              <w:jc w:val="left"/>
              <w:rPr>
                <w:rFonts w:ascii="宋体" w:hAnsi="宋体"/>
                <w:sz w:val="18"/>
                <w:szCs w:val="18"/>
              </w:rPr>
            </w:pPr>
          </w:p>
        </w:tc>
        <w:tc>
          <w:tcPr>
            <w:tcW w:w="1985" w:type="dxa"/>
            <w:vAlign w:val="center"/>
          </w:tcPr>
          <w:p w:rsidR="00AA245D" w:rsidRPr="005D2CB1" w:rsidRDefault="00AA245D" w:rsidP="00AA245D">
            <w:pPr>
              <w:widowControl/>
              <w:snapToGrid w:val="0"/>
              <w:jc w:val="left"/>
              <w:rPr>
                <w:rFonts w:ascii="宋体" w:hAnsi="宋体"/>
                <w:sz w:val="18"/>
                <w:szCs w:val="18"/>
              </w:rPr>
            </w:pPr>
          </w:p>
        </w:tc>
      </w:tr>
      <w:tr w:rsidR="00A6279E" w:rsidRPr="005D2CB1" w:rsidTr="00151430">
        <w:trPr>
          <w:trHeight w:val="20"/>
        </w:trPr>
        <w:tc>
          <w:tcPr>
            <w:tcW w:w="704" w:type="dxa"/>
            <w:vMerge w:val="restart"/>
            <w:tcBorders>
              <w:top w:val="outset" w:sz="6" w:space="0" w:color="auto"/>
              <w:left w:val="outset" w:sz="6" w:space="0" w:color="auto"/>
              <w:right w:val="outset" w:sz="6" w:space="0" w:color="auto"/>
            </w:tcBorders>
            <w:shd w:val="clear" w:color="auto" w:fill="auto"/>
            <w:vAlign w:val="center"/>
          </w:tcPr>
          <w:p w:rsidR="00A6279E" w:rsidRPr="005D2CB1" w:rsidRDefault="00A6279E" w:rsidP="008A4A52">
            <w:pPr>
              <w:widowControl/>
              <w:snapToGrid w:val="0"/>
              <w:jc w:val="center"/>
              <w:rPr>
                <w:rFonts w:ascii="宋体" w:hAnsi="宋体"/>
                <w:sz w:val="18"/>
                <w:szCs w:val="18"/>
              </w:rPr>
            </w:pPr>
            <w:r>
              <w:rPr>
                <w:rFonts w:ascii="宋体" w:hAnsi="宋体" w:hint="eastAsia"/>
                <w:sz w:val="18"/>
                <w:szCs w:val="18"/>
              </w:rPr>
              <w:t>2</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A6279E" w:rsidRPr="005D2CB1" w:rsidRDefault="00A6279E" w:rsidP="0096088D">
            <w:pPr>
              <w:widowControl/>
              <w:snapToGrid w:val="0"/>
              <w:jc w:val="center"/>
              <w:rPr>
                <w:rFonts w:ascii="宋体" w:hAnsi="宋体"/>
                <w:sz w:val="18"/>
                <w:szCs w:val="18"/>
              </w:rPr>
            </w:pPr>
            <w:r w:rsidRPr="005D2CB1">
              <w:rPr>
                <w:rFonts w:ascii="宋体" w:hAnsi="宋体"/>
                <w:sz w:val="18"/>
                <w:szCs w:val="18"/>
              </w:rPr>
              <w:t>各级人员安全生产责任制</w:t>
            </w:r>
          </w:p>
        </w:tc>
        <w:tc>
          <w:tcPr>
            <w:tcW w:w="4936" w:type="dxa"/>
            <w:vMerge w:val="restart"/>
            <w:tcBorders>
              <w:top w:val="outset" w:sz="6" w:space="0" w:color="auto"/>
              <w:left w:val="outset" w:sz="6" w:space="0" w:color="auto"/>
              <w:right w:val="outset" w:sz="6" w:space="0" w:color="auto"/>
            </w:tcBorders>
            <w:shd w:val="clear" w:color="auto" w:fill="auto"/>
            <w:vAlign w:val="center"/>
          </w:tcPr>
          <w:p w:rsidR="00A6279E" w:rsidRPr="005D2CB1" w:rsidRDefault="00A6279E" w:rsidP="0096088D">
            <w:pPr>
              <w:widowControl/>
              <w:snapToGrid w:val="0"/>
              <w:ind w:firstLineChars="200" w:firstLine="360"/>
              <w:jc w:val="left"/>
              <w:rPr>
                <w:rFonts w:ascii="宋体" w:hAnsi="宋体"/>
                <w:sz w:val="18"/>
                <w:szCs w:val="18"/>
              </w:rPr>
            </w:pPr>
            <w:r w:rsidRPr="005D2CB1">
              <w:rPr>
                <w:rFonts w:ascii="宋体" w:hAnsi="宋体"/>
                <w:sz w:val="18"/>
                <w:szCs w:val="18"/>
              </w:rPr>
              <w:t>应根据本单位实际制定各级人员的安全生产责任制。应包括但不限于：</w:t>
            </w:r>
          </w:p>
          <w:p w:rsidR="00A6279E" w:rsidRPr="005D2CB1" w:rsidRDefault="00A6279E" w:rsidP="0096088D">
            <w:pPr>
              <w:widowControl/>
              <w:snapToGrid w:val="0"/>
              <w:jc w:val="left"/>
              <w:rPr>
                <w:rFonts w:ascii="宋体" w:hAnsi="宋体"/>
                <w:sz w:val="18"/>
                <w:szCs w:val="18"/>
              </w:rPr>
            </w:pPr>
            <w:r w:rsidRPr="005D2CB1">
              <w:rPr>
                <w:rFonts w:ascii="宋体" w:hAnsi="宋体"/>
                <w:sz w:val="18"/>
                <w:szCs w:val="18"/>
              </w:rPr>
              <w:t>（1）特种设备主要负责人岗位职责；</w:t>
            </w:r>
          </w:p>
          <w:p w:rsidR="00A6279E" w:rsidRPr="005D2CB1" w:rsidRDefault="00A6279E" w:rsidP="0096088D">
            <w:pPr>
              <w:widowControl/>
              <w:snapToGrid w:val="0"/>
              <w:jc w:val="left"/>
              <w:rPr>
                <w:rFonts w:ascii="宋体" w:hAnsi="宋体"/>
                <w:sz w:val="18"/>
                <w:szCs w:val="18"/>
              </w:rPr>
            </w:pPr>
            <w:r w:rsidRPr="005D2CB1">
              <w:rPr>
                <w:rFonts w:ascii="宋体" w:hAnsi="宋体"/>
                <w:sz w:val="18"/>
                <w:szCs w:val="18"/>
              </w:rPr>
              <w:t>（2）安全管理</w:t>
            </w:r>
            <w:r w:rsidRPr="005D2CB1">
              <w:rPr>
                <w:rFonts w:ascii="宋体" w:hAnsi="宋体" w:hint="eastAsia"/>
                <w:sz w:val="18"/>
                <w:szCs w:val="18"/>
              </w:rPr>
              <w:t>人</w:t>
            </w:r>
            <w:r w:rsidRPr="005D2CB1">
              <w:rPr>
                <w:rFonts w:ascii="宋体" w:hAnsi="宋体"/>
                <w:sz w:val="18"/>
                <w:szCs w:val="18"/>
              </w:rPr>
              <w:t>员岗位职责</w:t>
            </w:r>
            <w:r w:rsidRPr="005D2CB1">
              <w:rPr>
                <w:rFonts w:ascii="宋体" w:hAnsi="宋体" w:hint="eastAsia"/>
                <w:sz w:val="18"/>
                <w:szCs w:val="18"/>
              </w:rPr>
              <w:t>；</w:t>
            </w:r>
          </w:p>
          <w:p w:rsidR="00A6279E" w:rsidRPr="005D2CB1" w:rsidRDefault="00A6279E" w:rsidP="0096088D">
            <w:pPr>
              <w:widowControl/>
              <w:snapToGrid w:val="0"/>
              <w:jc w:val="left"/>
              <w:rPr>
                <w:rFonts w:ascii="宋体" w:hAnsi="宋体"/>
                <w:sz w:val="18"/>
                <w:szCs w:val="18"/>
              </w:rPr>
            </w:pPr>
            <w:r w:rsidRPr="005D2CB1">
              <w:rPr>
                <w:rFonts w:ascii="宋体" w:hAnsi="宋体"/>
                <w:sz w:val="18"/>
                <w:szCs w:val="18"/>
              </w:rPr>
              <w:t xml:space="preserve">（3）作业人员岗位职责 </w:t>
            </w:r>
            <w:r w:rsidRPr="005D2CB1">
              <w:rPr>
                <w:rFonts w:ascii="宋体" w:hAnsi="宋体" w:hint="eastAsia"/>
                <w:sz w:val="18"/>
                <w:szCs w:val="18"/>
              </w:rPr>
              <w:t>。</w:t>
            </w:r>
          </w:p>
          <w:p w:rsidR="00A6279E" w:rsidRPr="005D2CB1" w:rsidRDefault="00A6279E" w:rsidP="0096088D">
            <w:pPr>
              <w:widowControl/>
              <w:snapToGrid w:val="0"/>
              <w:jc w:val="left"/>
              <w:rPr>
                <w:rFonts w:ascii="宋体" w:hAnsi="宋体"/>
                <w:b/>
                <w:sz w:val="18"/>
                <w:szCs w:val="18"/>
              </w:rPr>
            </w:pPr>
            <w:r w:rsidRPr="005D2CB1">
              <w:rPr>
                <w:rFonts w:ascii="宋体" w:hAnsi="宋体"/>
                <w:color w:val="000000"/>
                <w:sz w:val="18"/>
                <w:szCs w:val="18"/>
              </w:rPr>
              <w:t>注：见TSG08-2017《特种设备使用管理规则》2.4条</w:t>
            </w:r>
            <w:r w:rsidRPr="005D2CB1">
              <w:rPr>
                <w:rFonts w:ascii="宋体" w:hAnsi="宋体" w:hint="eastAsia"/>
                <w:color w:val="000000"/>
                <w:sz w:val="18"/>
                <w:szCs w:val="18"/>
              </w:rPr>
              <w:t>。</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A6279E" w:rsidRPr="00BF3166" w:rsidRDefault="00A6279E" w:rsidP="00EA036A">
            <w:pPr>
              <w:widowControl/>
              <w:snapToGrid w:val="0"/>
              <w:jc w:val="left"/>
              <w:rPr>
                <w:rFonts w:ascii="宋体" w:hAnsi="宋体"/>
                <w:sz w:val="18"/>
                <w:szCs w:val="18"/>
              </w:rPr>
            </w:pPr>
            <w:r w:rsidRPr="00BF3166">
              <w:rPr>
                <w:rFonts w:ascii="宋体" w:hAnsi="宋体" w:hint="eastAsia"/>
                <w:sz w:val="18"/>
                <w:szCs w:val="18"/>
              </w:rPr>
              <w:t>岗位职责应该全覆盖，</w:t>
            </w:r>
            <w:r w:rsidRPr="00BF3166">
              <w:rPr>
                <w:rFonts w:ascii="宋体" w:hAnsi="宋体"/>
                <w:sz w:val="18"/>
                <w:szCs w:val="18"/>
              </w:rPr>
              <w:t>每缺一类岗位职责扣2分。</w:t>
            </w:r>
          </w:p>
          <w:p w:rsidR="00A6279E" w:rsidRPr="00BF3166" w:rsidRDefault="00A6279E" w:rsidP="00EA036A">
            <w:pPr>
              <w:widowControl/>
              <w:snapToGrid w:val="0"/>
              <w:jc w:val="left"/>
              <w:rPr>
                <w:rFonts w:ascii="宋体" w:hAnsi="宋体"/>
                <w:sz w:val="18"/>
                <w:szCs w:val="18"/>
              </w:rPr>
            </w:pPr>
            <w:r w:rsidRPr="00BF3166">
              <w:rPr>
                <w:rFonts w:ascii="宋体" w:hAnsi="宋体" w:hint="eastAsia"/>
                <w:sz w:val="18"/>
                <w:szCs w:val="18"/>
              </w:rPr>
              <w:t>（充装单位按照法规要求的岗位职责进行评价）</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A6279E" w:rsidRPr="005D2CB1" w:rsidRDefault="00A6279E" w:rsidP="00EA036A">
            <w:pPr>
              <w:widowControl/>
              <w:snapToGrid w:val="0"/>
              <w:jc w:val="center"/>
              <w:rPr>
                <w:rFonts w:ascii="宋体" w:hAnsi="宋体"/>
                <w:sz w:val="18"/>
                <w:szCs w:val="18"/>
              </w:rPr>
            </w:pPr>
            <w:r w:rsidRPr="005D2CB1">
              <w:rPr>
                <w:rFonts w:ascii="宋体" w:hAnsi="宋体"/>
                <w:sz w:val="18"/>
                <w:szCs w:val="18"/>
              </w:rPr>
              <w:t>6</w:t>
            </w:r>
          </w:p>
        </w:tc>
        <w:tc>
          <w:tcPr>
            <w:tcW w:w="708" w:type="dxa"/>
            <w:shd w:val="clear" w:color="auto" w:fill="auto"/>
          </w:tcPr>
          <w:p w:rsidR="00A6279E" w:rsidRPr="005D2CB1" w:rsidRDefault="00A6279E" w:rsidP="00AA245D">
            <w:pPr>
              <w:snapToGrid w:val="0"/>
              <w:rPr>
                <w:rFonts w:ascii="宋体" w:hAnsi="宋体"/>
                <w:sz w:val="18"/>
                <w:szCs w:val="18"/>
              </w:rPr>
            </w:pPr>
          </w:p>
        </w:tc>
        <w:tc>
          <w:tcPr>
            <w:tcW w:w="709" w:type="dxa"/>
            <w:shd w:val="clear" w:color="auto" w:fill="auto"/>
          </w:tcPr>
          <w:p w:rsidR="00A6279E" w:rsidRPr="005D2CB1" w:rsidRDefault="00A6279E" w:rsidP="00AA245D">
            <w:pPr>
              <w:widowControl/>
              <w:snapToGrid w:val="0"/>
              <w:jc w:val="left"/>
              <w:rPr>
                <w:rFonts w:ascii="宋体" w:hAnsi="宋体"/>
                <w:sz w:val="18"/>
                <w:szCs w:val="18"/>
              </w:rPr>
            </w:pPr>
          </w:p>
        </w:tc>
        <w:tc>
          <w:tcPr>
            <w:tcW w:w="1985" w:type="dxa"/>
            <w:vAlign w:val="center"/>
          </w:tcPr>
          <w:p w:rsidR="00A6279E" w:rsidRPr="005D2CB1" w:rsidRDefault="00A6279E" w:rsidP="00AA245D">
            <w:pPr>
              <w:widowControl/>
              <w:snapToGrid w:val="0"/>
              <w:jc w:val="left"/>
              <w:rPr>
                <w:rFonts w:ascii="宋体" w:hAnsi="宋体"/>
                <w:sz w:val="18"/>
                <w:szCs w:val="18"/>
              </w:rPr>
            </w:pPr>
          </w:p>
        </w:tc>
      </w:tr>
      <w:tr w:rsidR="0037715C" w:rsidRPr="005D2CB1" w:rsidTr="00151430">
        <w:trPr>
          <w:trHeight w:val="20"/>
        </w:trPr>
        <w:tc>
          <w:tcPr>
            <w:tcW w:w="704" w:type="dxa"/>
            <w:vMerge/>
            <w:shd w:val="clear" w:color="auto" w:fill="auto"/>
          </w:tcPr>
          <w:p w:rsidR="0037715C" w:rsidRPr="005D2CB1" w:rsidRDefault="0037715C" w:rsidP="008A4A52">
            <w:pPr>
              <w:snapToGrid w:val="0"/>
              <w:rPr>
                <w:rFonts w:ascii="宋体" w:hAnsi="宋体"/>
                <w:sz w:val="18"/>
                <w:szCs w:val="18"/>
              </w:rPr>
            </w:pPr>
          </w:p>
        </w:tc>
        <w:tc>
          <w:tcPr>
            <w:tcW w:w="1134" w:type="dxa"/>
            <w:vMerge/>
            <w:shd w:val="clear" w:color="auto" w:fill="auto"/>
          </w:tcPr>
          <w:p w:rsidR="0037715C" w:rsidRPr="005D2CB1" w:rsidRDefault="0037715C" w:rsidP="008A4A52">
            <w:pPr>
              <w:snapToGrid w:val="0"/>
              <w:rPr>
                <w:rFonts w:ascii="宋体" w:hAnsi="宋体"/>
                <w:sz w:val="18"/>
                <w:szCs w:val="18"/>
              </w:rPr>
            </w:pPr>
          </w:p>
        </w:tc>
        <w:tc>
          <w:tcPr>
            <w:tcW w:w="4936" w:type="dxa"/>
            <w:vMerge/>
            <w:shd w:val="clear" w:color="auto" w:fill="auto"/>
          </w:tcPr>
          <w:p w:rsidR="0037715C" w:rsidRPr="005D2CB1" w:rsidRDefault="0037715C" w:rsidP="008A4A52">
            <w:pPr>
              <w:snapToGrid w:val="0"/>
              <w:rPr>
                <w:rFonts w:ascii="宋体" w:hAnsi="宋体"/>
                <w:sz w:val="18"/>
                <w:szCs w:val="18"/>
              </w:rPr>
            </w:pP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37715C" w:rsidRPr="00BF3166" w:rsidRDefault="0037715C" w:rsidP="00EA036A">
            <w:pPr>
              <w:widowControl/>
              <w:snapToGrid w:val="0"/>
              <w:jc w:val="left"/>
              <w:rPr>
                <w:rFonts w:ascii="宋体" w:hAnsi="宋体"/>
                <w:sz w:val="18"/>
                <w:szCs w:val="18"/>
              </w:rPr>
            </w:pPr>
            <w:r w:rsidRPr="00BF3166">
              <w:rPr>
                <w:rFonts w:ascii="宋体" w:hAnsi="宋体" w:hint="eastAsia"/>
                <w:sz w:val="18"/>
                <w:szCs w:val="18"/>
              </w:rPr>
              <w:t>岗位责任制</w:t>
            </w:r>
            <w:r w:rsidRPr="00BF3166">
              <w:rPr>
                <w:rFonts w:ascii="宋体" w:hAnsi="宋体"/>
                <w:sz w:val="18"/>
                <w:szCs w:val="18"/>
              </w:rPr>
              <w:t>应该包含</w:t>
            </w:r>
            <w:r w:rsidRPr="00BF3166">
              <w:rPr>
                <w:rFonts w:ascii="宋体" w:hAnsi="宋体" w:hint="eastAsia"/>
                <w:sz w:val="18"/>
                <w:szCs w:val="18"/>
              </w:rPr>
              <w:t>法规</w:t>
            </w:r>
            <w:r w:rsidRPr="00BF3166">
              <w:rPr>
                <w:rFonts w:ascii="宋体" w:hAnsi="宋体"/>
                <w:sz w:val="18"/>
                <w:szCs w:val="18"/>
              </w:rPr>
              <w:t>所列责任制内容，缺一项扣</w:t>
            </w:r>
            <w:r w:rsidRPr="00BF3166">
              <w:rPr>
                <w:rFonts w:ascii="宋体" w:hAnsi="宋体" w:hint="eastAsia"/>
                <w:sz w:val="18"/>
                <w:szCs w:val="18"/>
              </w:rPr>
              <w:t>2</w:t>
            </w:r>
            <w:r w:rsidRPr="00BF3166">
              <w:rPr>
                <w:rFonts w:ascii="宋体" w:hAnsi="宋体"/>
                <w:sz w:val="18"/>
                <w:szCs w:val="18"/>
              </w:rPr>
              <w:t>分。</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37715C" w:rsidRPr="005D2CB1" w:rsidRDefault="0037715C" w:rsidP="008A4A52">
            <w:pPr>
              <w:widowControl/>
              <w:snapToGrid w:val="0"/>
              <w:jc w:val="center"/>
              <w:rPr>
                <w:rFonts w:ascii="宋体" w:hAnsi="宋体"/>
                <w:sz w:val="18"/>
                <w:szCs w:val="18"/>
              </w:rPr>
            </w:pPr>
            <w:r>
              <w:rPr>
                <w:rFonts w:ascii="宋体" w:hAnsi="宋体" w:hint="eastAsia"/>
                <w:sz w:val="18"/>
                <w:szCs w:val="18"/>
              </w:rPr>
              <w:t>4</w:t>
            </w:r>
          </w:p>
        </w:tc>
        <w:tc>
          <w:tcPr>
            <w:tcW w:w="708" w:type="dxa"/>
            <w:shd w:val="clear" w:color="auto" w:fill="auto"/>
          </w:tcPr>
          <w:p w:rsidR="0037715C" w:rsidRPr="005D2CB1" w:rsidRDefault="0037715C" w:rsidP="00AA245D">
            <w:pPr>
              <w:snapToGrid w:val="0"/>
              <w:rPr>
                <w:rFonts w:ascii="宋体" w:hAnsi="宋体"/>
                <w:sz w:val="18"/>
                <w:szCs w:val="18"/>
              </w:rPr>
            </w:pPr>
          </w:p>
        </w:tc>
        <w:tc>
          <w:tcPr>
            <w:tcW w:w="709" w:type="dxa"/>
            <w:shd w:val="clear" w:color="auto" w:fill="auto"/>
          </w:tcPr>
          <w:p w:rsidR="0037715C" w:rsidRPr="005D2CB1" w:rsidRDefault="0037715C" w:rsidP="00AA245D">
            <w:pPr>
              <w:widowControl/>
              <w:snapToGrid w:val="0"/>
              <w:jc w:val="left"/>
              <w:rPr>
                <w:rFonts w:ascii="宋体" w:hAnsi="宋体"/>
                <w:sz w:val="18"/>
                <w:szCs w:val="18"/>
              </w:rPr>
            </w:pPr>
          </w:p>
        </w:tc>
        <w:tc>
          <w:tcPr>
            <w:tcW w:w="1985" w:type="dxa"/>
            <w:vAlign w:val="center"/>
          </w:tcPr>
          <w:p w:rsidR="0037715C" w:rsidRPr="005D2CB1" w:rsidRDefault="0037715C" w:rsidP="00AA245D">
            <w:pPr>
              <w:widowControl/>
              <w:snapToGrid w:val="0"/>
              <w:jc w:val="left"/>
              <w:rPr>
                <w:rFonts w:ascii="宋体" w:hAnsi="宋体"/>
                <w:sz w:val="18"/>
                <w:szCs w:val="18"/>
              </w:rPr>
            </w:pPr>
          </w:p>
        </w:tc>
      </w:tr>
      <w:tr w:rsidR="0037715C" w:rsidRPr="005D2CB1" w:rsidTr="00151430">
        <w:trPr>
          <w:trHeight w:val="20"/>
        </w:trPr>
        <w:tc>
          <w:tcPr>
            <w:tcW w:w="704" w:type="dxa"/>
            <w:vMerge w:val="restart"/>
            <w:tcBorders>
              <w:top w:val="outset" w:sz="6" w:space="0" w:color="auto"/>
              <w:left w:val="outset" w:sz="6" w:space="0" w:color="auto"/>
              <w:right w:val="outset" w:sz="6" w:space="0" w:color="auto"/>
            </w:tcBorders>
            <w:shd w:val="clear" w:color="auto" w:fill="auto"/>
            <w:vAlign w:val="center"/>
          </w:tcPr>
          <w:p w:rsidR="0037715C" w:rsidRPr="005D2CB1" w:rsidRDefault="0037715C" w:rsidP="008A4A52">
            <w:pPr>
              <w:widowControl/>
              <w:snapToGrid w:val="0"/>
              <w:jc w:val="center"/>
              <w:rPr>
                <w:rFonts w:ascii="宋体" w:hAnsi="宋体"/>
                <w:sz w:val="18"/>
                <w:szCs w:val="18"/>
              </w:rPr>
            </w:pPr>
            <w:r w:rsidRPr="005D2CB1">
              <w:rPr>
                <w:rFonts w:ascii="宋体" w:hAnsi="宋体"/>
                <w:sz w:val="18"/>
                <w:szCs w:val="18"/>
              </w:rPr>
              <w:t>3</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37715C" w:rsidRPr="005D2CB1" w:rsidRDefault="0037715C" w:rsidP="008A4A52">
            <w:pPr>
              <w:widowControl/>
              <w:snapToGrid w:val="0"/>
              <w:jc w:val="center"/>
              <w:rPr>
                <w:rFonts w:ascii="宋体" w:hAnsi="宋体"/>
                <w:sz w:val="18"/>
                <w:szCs w:val="18"/>
              </w:rPr>
            </w:pPr>
            <w:r w:rsidRPr="005D2CB1">
              <w:rPr>
                <w:rFonts w:ascii="宋体" w:hAnsi="宋体"/>
                <w:sz w:val="18"/>
                <w:szCs w:val="18"/>
              </w:rPr>
              <w:t>各职能部门安全生产责任制</w:t>
            </w:r>
          </w:p>
        </w:tc>
        <w:tc>
          <w:tcPr>
            <w:tcW w:w="4936" w:type="dxa"/>
            <w:vMerge w:val="restart"/>
            <w:tcBorders>
              <w:top w:val="outset" w:sz="6" w:space="0" w:color="auto"/>
              <w:left w:val="outset" w:sz="6" w:space="0" w:color="auto"/>
              <w:right w:val="outset" w:sz="6" w:space="0" w:color="auto"/>
            </w:tcBorders>
            <w:shd w:val="clear" w:color="auto" w:fill="auto"/>
            <w:vAlign w:val="center"/>
          </w:tcPr>
          <w:p w:rsidR="0037715C" w:rsidRPr="005D2CB1" w:rsidRDefault="0037715C" w:rsidP="008A4A52">
            <w:pPr>
              <w:widowControl/>
              <w:snapToGrid w:val="0"/>
              <w:ind w:firstLineChars="200" w:firstLine="360"/>
              <w:jc w:val="left"/>
              <w:rPr>
                <w:rFonts w:ascii="宋体" w:hAnsi="宋体"/>
                <w:sz w:val="18"/>
                <w:szCs w:val="18"/>
              </w:rPr>
            </w:pPr>
            <w:r w:rsidRPr="005D2CB1">
              <w:rPr>
                <w:rFonts w:ascii="宋体" w:hAnsi="宋体"/>
                <w:sz w:val="18"/>
                <w:szCs w:val="18"/>
              </w:rPr>
              <w:t>应根据本单位实际制定各职能部门的安全生产责任制。</w:t>
            </w:r>
            <w:r w:rsidRPr="005D2CB1">
              <w:rPr>
                <w:rFonts w:ascii="宋体" w:hAnsi="宋体" w:hint="eastAsia"/>
                <w:sz w:val="18"/>
                <w:szCs w:val="18"/>
              </w:rPr>
              <w:t>应</w:t>
            </w:r>
            <w:r w:rsidRPr="005D2CB1">
              <w:rPr>
                <w:rFonts w:ascii="宋体" w:hAnsi="宋体"/>
                <w:sz w:val="18"/>
                <w:szCs w:val="18"/>
              </w:rPr>
              <w:t>包括</w:t>
            </w:r>
            <w:r w:rsidRPr="005D2CB1">
              <w:rPr>
                <w:rFonts w:ascii="宋体" w:hAnsi="宋体" w:hint="eastAsia"/>
                <w:sz w:val="18"/>
                <w:szCs w:val="18"/>
              </w:rPr>
              <w:t>但不限于</w:t>
            </w:r>
            <w:r w:rsidRPr="005D2CB1">
              <w:rPr>
                <w:rFonts w:ascii="宋体" w:hAnsi="宋体"/>
                <w:sz w:val="18"/>
                <w:szCs w:val="18"/>
              </w:rPr>
              <w:t>：</w:t>
            </w:r>
          </w:p>
          <w:p w:rsidR="0037715C" w:rsidRPr="005D2CB1" w:rsidRDefault="0037715C" w:rsidP="008A4A52">
            <w:pPr>
              <w:widowControl/>
              <w:numPr>
                <w:ilvl w:val="0"/>
                <w:numId w:val="17"/>
              </w:numPr>
              <w:snapToGrid w:val="0"/>
              <w:jc w:val="left"/>
              <w:rPr>
                <w:rFonts w:ascii="宋体" w:hAnsi="宋体"/>
                <w:sz w:val="18"/>
                <w:szCs w:val="18"/>
              </w:rPr>
            </w:pPr>
            <w:r w:rsidRPr="005D2CB1">
              <w:rPr>
                <w:rFonts w:ascii="宋体" w:hAnsi="宋体"/>
                <w:sz w:val="18"/>
                <w:szCs w:val="18"/>
              </w:rPr>
              <w:t>特种设备安全管理部门职责；</w:t>
            </w:r>
          </w:p>
          <w:p w:rsidR="0037715C" w:rsidRPr="005D2CB1" w:rsidRDefault="0037715C" w:rsidP="008A4A52">
            <w:pPr>
              <w:widowControl/>
              <w:numPr>
                <w:ilvl w:val="0"/>
                <w:numId w:val="17"/>
              </w:numPr>
              <w:snapToGrid w:val="0"/>
              <w:jc w:val="left"/>
              <w:rPr>
                <w:rFonts w:ascii="宋体" w:hAnsi="宋体"/>
                <w:sz w:val="18"/>
                <w:szCs w:val="18"/>
              </w:rPr>
            </w:pPr>
            <w:r w:rsidRPr="005D2CB1">
              <w:rPr>
                <w:rFonts w:ascii="宋体" w:hAnsi="宋体"/>
                <w:sz w:val="18"/>
                <w:szCs w:val="18"/>
              </w:rPr>
              <w:t>岗位培训教育部门安全职责；</w:t>
            </w:r>
          </w:p>
          <w:p w:rsidR="0037715C" w:rsidRPr="005D2CB1" w:rsidRDefault="0037715C" w:rsidP="008A4A52">
            <w:pPr>
              <w:widowControl/>
              <w:numPr>
                <w:ilvl w:val="0"/>
                <w:numId w:val="17"/>
              </w:numPr>
              <w:snapToGrid w:val="0"/>
              <w:jc w:val="left"/>
              <w:rPr>
                <w:rFonts w:ascii="宋体" w:hAnsi="宋体"/>
                <w:sz w:val="18"/>
                <w:szCs w:val="18"/>
              </w:rPr>
            </w:pPr>
            <w:r w:rsidRPr="005D2CB1">
              <w:rPr>
                <w:rFonts w:ascii="宋体" w:hAnsi="宋体"/>
                <w:sz w:val="18"/>
                <w:szCs w:val="18"/>
              </w:rPr>
              <w:t>档案管理部门档案管理职责；</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37715C" w:rsidRPr="00BF3166" w:rsidRDefault="0037715C" w:rsidP="00EA036A">
            <w:pPr>
              <w:widowControl/>
              <w:snapToGrid w:val="0"/>
              <w:jc w:val="left"/>
              <w:rPr>
                <w:rFonts w:ascii="宋体" w:hAnsi="宋体"/>
                <w:sz w:val="18"/>
                <w:szCs w:val="18"/>
              </w:rPr>
            </w:pPr>
            <w:r w:rsidRPr="00BF3166">
              <w:rPr>
                <w:rFonts w:ascii="宋体" w:hAnsi="宋体"/>
                <w:sz w:val="18"/>
                <w:szCs w:val="18"/>
              </w:rPr>
              <w:t>查管理制度文件，至少应该包含所列责任制内容，缺一项扣3分。</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37715C" w:rsidRPr="005D2CB1" w:rsidRDefault="0037715C" w:rsidP="008A4A52">
            <w:pPr>
              <w:widowControl/>
              <w:snapToGrid w:val="0"/>
              <w:jc w:val="center"/>
              <w:rPr>
                <w:rFonts w:ascii="宋体" w:hAnsi="宋体"/>
                <w:sz w:val="18"/>
                <w:szCs w:val="18"/>
              </w:rPr>
            </w:pPr>
            <w:r w:rsidRPr="005D2CB1">
              <w:rPr>
                <w:rFonts w:ascii="宋体" w:hAnsi="宋体"/>
                <w:sz w:val="18"/>
                <w:szCs w:val="18"/>
              </w:rPr>
              <w:t>6</w:t>
            </w:r>
          </w:p>
        </w:tc>
        <w:tc>
          <w:tcPr>
            <w:tcW w:w="708" w:type="dxa"/>
            <w:shd w:val="clear" w:color="auto" w:fill="auto"/>
          </w:tcPr>
          <w:p w:rsidR="0037715C" w:rsidRPr="005D2CB1" w:rsidRDefault="0037715C" w:rsidP="008A4A52">
            <w:pPr>
              <w:snapToGrid w:val="0"/>
              <w:rPr>
                <w:rFonts w:ascii="宋体" w:hAnsi="宋体"/>
                <w:sz w:val="18"/>
                <w:szCs w:val="18"/>
              </w:rPr>
            </w:pPr>
          </w:p>
        </w:tc>
        <w:tc>
          <w:tcPr>
            <w:tcW w:w="709" w:type="dxa"/>
            <w:shd w:val="clear" w:color="auto" w:fill="auto"/>
          </w:tcPr>
          <w:p w:rsidR="0037715C" w:rsidRPr="005D2CB1" w:rsidRDefault="0037715C" w:rsidP="008A4A52">
            <w:pPr>
              <w:snapToGrid w:val="0"/>
              <w:rPr>
                <w:rFonts w:ascii="宋体" w:hAnsi="宋体"/>
                <w:sz w:val="18"/>
                <w:szCs w:val="18"/>
              </w:rPr>
            </w:pPr>
          </w:p>
        </w:tc>
        <w:tc>
          <w:tcPr>
            <w:tcW w:w="1985" w:type="dxa"/>
          </w:tcPr>
          <w:p w:rsidR="0037715C" w:rsidRPr="005D2CB1" w:rsidRDefault="0037715C" w:rsidP="00AA245D">
            <w:pPr>
              <w:snapToGrid w:val="0"/>
              <w:rPr>
                <w:rFonts w:ascii="宋体" w:hAnsi="宋体"/>
                <w:sz w:val="18"/>
                <w:szCs w:val="18"/>
              </w:rPr>
            </w:pPr>
          </w:p>
        </w:tc>
      </w:tr>
      <w:tr w:rsidR="0037715C" w:rsidRPr="005D2CB1" w:rsidTr="00151430">
        <w:trPr>
          <w:trHeight w:val="20"/>
        </w:trPr>
        <w:tc>
          <w:tcPr>
            <w:tcW w:w="704" w:type="dxa"/>
            <w:vMerge/>
            <w:tcBorders>
              <w:left w:val="outset" w:sz="6" w:space="0" w:color="auto"/>
              <w:bottom w:val="outset" w:sz="6" w:space="0" w:color="auto"/>
              <w:right w:val="outset" w:sz="6" w:space="0" w:color="auto"/>
            </w:tcBorders>
            <w:shd w:val="clear" w:color="auto" w:fill="auto"/>
            <w:vAlign w:val="center"/>
          </w:tcPr>
          <w:p w:rsidR="0037715C" w:rsidRPr="005D2CB1" w:rsidRDefault="0037715C" w:rsidP="008A4A52">
            <w:pPr>
              <w:snapToGrid w:val="0"/>
              <w:rPr>
                <w:rFonts w:ascii="宋体" w:hAnsi="宋体"/>
                <w:sz w:val="18"/>
                <w:szCs w:val="18"/>
              </w:rPr>
            </w:pPr>
          </w:p>
        </w:tc>
        <w:tc>
          <w:tcPr>
            <w:tcW w:w="1134" w:type="dxa"/>
            <w:vMerge/>
            <w:tcBorders>
              <w:left w:val="outset" w:sz="6" w:space="0" w:color="auto"/>
              <w:bottom w:val="outset" w:sz="6" w:space="0" w:color="auto"/>
              <w:right w:val="outset" w:sz="6" w:space="0" w:color="auto"/>
            </w:tcBorders>
            <w:shd w:val="clear" w:color="auto" w:fill="auto"/>
            <w:vAlign w:val="center"/>
          </w:tcPr>
          <w:p w:rsidR="0037715C" w:rsidRPr="005D2CB1" w:rsidRDefault="0037715C" w:rsidP="008A4A52">
            <w:pPr>
              <w:snapToGrid w:val="0"/>
              <w:rPr>
                <w:rFonts w:ascii="宋体" w:hAnsi="宋体"/>
                <w:sz w:val="18"/>
                <w:szCs w:val="18"/>
              </w:rPr>
            </w:pPr>
          </w:p>
        </w:tc>
        <w:tc>
          <w:tcPr>
            <w:tcW w:w="4936" w:type="dxa"/>
            <w:vMerge/>
            <w:tcBorders>
              <w:left w:val="outset" w:sz="6" w:space="0" w:color="auto"/>
              <w:bottom w:val="outset" w:sz="6" w:space="0" w:color="auto"/>
              <w:right w:val="outset" w:sz="6" w:space="0" w:color="auto"/>
            </w:tcBorders>
            <w:shd w:val="clear" w:color="auto" w:fill="auto"/>
            <w:vAlign w:val="center"/>
          </w:tcPr>
          <w:p w:rsidR="0037715C" w:rsidRPr="005D2CB1" w:rsidRDefault="0037715C" w:rsidP="008A4A52">
            <w:pPr>
              <w:snapToGrid w:val="0"/>
              <w:rPr>
                <w:rFonts w:ascii="宋体" w:hAnsi="宋体"/>
                <w:sz w:val="18"/>
                <w:szCs w:val="18"/>
              </w:rPr>
            </w:pP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37715C" w:rsidRPr="00BF3166" w:rsidRDefault="0037715C" w:rsidP="00EA036A">
            <w:pPr>
              <w:snapToGrid w:val="0"/>
              <w:rPr>
                <w:rFonts w:ascii="宋体" w:hAnsi="宋体"/>
                <w:sz w:val="18"/>
                <w:szCs w:val="18"/>
              </w:rPr>
            </w:pPr>
            <w:r w:rsidRPr="00BF3166">
              <w:rPr>
                <w:rFonts w:ascii="宋体" w:hAnsi="宋体"/>
                <w:sz w:val="18"/>
                <w:szCs w:val="18"/>
              </w:rPr>
              <w:t>要求有关部门包含特种设备安全管理职能，按内容完善程度，按好、中、差分</w:t>
            </w:r>
            <w:proofErr w:type="gramStart"/>
            <w:r w:rsidRPr="00BF3166">
              <w:rPr>
                <w:rFonts w:ascii="宋体" w:hAnsi="宋体"/>
                <w:sz w:val="18"/>
                <w:szCs w:val="18"/>
              </w:rPr>
              <w:t>别每个</w:t>
            </w:r>
            <w:proofErr w:type="gramEnd"/>
            <w:r w:rsidRPr="00BF3166">
              <w:rPr>
                <w:rFonts w:ascii="宋体" w:hAnsi="宋体"/>
                <w:sz w:val="18"/>
                <w:szCs w:val="18"/>
              </w:rPr>
              <w:t>责任制扣0、2、4分。</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37715C" w:rsidRPr="005D2CB1" w:rsidRDefault="0037715C" w:rsidP="008A4A52">
            <w:pPr>
              <w:snapToGrid w:val="0"/>
              <w:jc w:val="center"/>
              <w:rPr>
                <w:rFonts w:ascii="宋体" w:hAnsi="宋体"/>
                <w:sz w:val="18"/>
                <w:szCs w:val="18"/>
              </w:rPr>
            </w:pPr>
            <w:r w:rsidRPr="005D2CB1">
              <w:rPr>
                <w:rFonts w:ascii="宋体" w:hAnsi="宋体"/>
                <w:sz w:val="18"/>
                <w:szCs w:val="18"/>
              </w:rPr>
              <w:t>4</w:t>
            </w:r>
          </w:p>
        </w:tc>
        <w:tc>
          <w:tcPr>
            <w:tcW w:w="708" w:type="dxa"/>
            <w:shd w:val="clear" w:color="auto" w:fill="auto"/>
          </w:tcPr>
          <w:p w:rsidR="0037715C" w:rsidRPr="005D2CB1" w:rsidRDefault="0037715C" w:rsidP="008A4A52">
            <w:pPr>
              <w:snapToGrid w:val="0"/>
              <w:rPr>
                <w:rFonts w:ascii="宋体" w:hAnsi="宋体"/>
                <w:sz w:val="18"/>
                <w:szCs w:val="18"/>
              </w:rPr>
            </w:pPr>
          </w:p>
        </w:tc>
        <w:tc>
          <w:tcPr>
            <w:tcW w:w="709" w:type="dxa"/>
            <w:shd w:val="clear" w:color="auto" w:fill="auto"/>
          </w:tcPr>
          <w:p w:rsidR="0037715C" w:rsidRPr="005D2CB1" w:rsidRDefault="0037715C" w:rsidP="008A4A52">
            <w:pPr>
              <w:snapToGrid w:val="0"/>
              <w:rPr>
                <w:rFonts w:ascii="宋体" w:hAnsi="宋体"/>
                <w:sz w:val="18"/>
                <w:szCs w:val="18"/>
              </w:rPr>
            </w:pPr>
          </w:p>
        </w:tc>
        <w:tc>
          <w:tcPr>
            <w:tcW w:w="1985" w:type="dxa"/>
          </w:tcPr>
          <w:p w:rsidR="0037715C" w:rsidRPr="005D2CB1" w:rsidRDefault="0037715C" w:rsidP="00AA245D">
            <w:pPr>
              <w:snapToGrid w:val="0"/>
              <w:rPr>
                <w:rFonts w:ascii="宋体" w:hAnsi="宋体"/>
                <w:sz w:val="18"/>
                <w:szCs w:val="18"/>
              </w:rPr>
            </w:pPr>
          </w:p>
        </w:tc>
      </w:tr>
    </w:tbl>
    <w:p w:rsidR="002647BB" w:rsidRDefault="002647BB" w:rsidP="002647BB"/>
    <w:p w:rsidR="002647BB" w:rsidRPr="004D395D" w:rsidRDefault="002647BB" w:rsidP="002647BB">
      <w:pPr>
        <w:pStyle w:val="a0"/>
        <w:numPr>
          <w:ilvl w:val="1"/>
          <w:numId w:val="22"/>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D395D">
        <w:rPr>
          <w:rFonts w:hint="eastAsia"/>
          <w:kern w:val="0"/>
        </w:rPr>
        <w:t>（续）</w:t>
      </w:r>
    </w:p>
    <w:tbl>
      <w:tblPr>
        <w:tblW w:w="141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683"/>
        <w:gridCol w:w="708"/>
        <w:gridCol w:w="709"/>
        <w:gridCol w:w="1985"/>
      </w:tblGrid>
      <w:tr w:rsidR="00151430" w:rsidRPr="005D2CB1" w:rsidTr="00151430">
        <w:trPr>
          <w:trHeight w:val="20"/>
        </w:trPr>
        <w:tc>
          <w:tcPr>
            <w:tcW w:w="704" w:type="dxa"/>
            <w:tcBorders>
              <w:top w:val="outset" w:sz="6" w:space="0" w:color="auto"/>
              <w:left w:val="outset" w:sz="6" w:space="0" w:color="auto"/>
              <w:bottom w:val="single" w:sz="4" w:space="0" w:color="000000"/>
              <w:right w:val="outset" w:sz="6" w:space="0" w:color="auto"/>
            </w:tcBorders>
            <w:shd w:val="clear" w:color="auto" w:fill="auto"/>
            <w:vAlign w:val="center"/>
          </w:tcPr>
          <w:p w:rsidR="00151430" w:rsidRPr="004D395D" w:rsidRDefault="00151430" w:rsidP="008A4A52">
            <w:pPr>
              <w:widowControl/>
              <w:snapToGrid w:val="0"/>
              <w:jc w:val="center"/>
              <w:rPr>
                <w:rFonts w:ascii="宋体" w:hAnsi="宋体"/>
                <w:b/>
                <w:sz w:val="18"/>
                <w:szCs w:val="18"/>
              </w:rPr>
            </w:pPr>
            <w:r w:rsidRPr="004D395D">
              <w:rPr>
                <w:rFonts w:ascii="宋体" w:hAnsi="宋体"/>
                <w:b/>
                <w:sz w:val="18"/>
                <w:szCs w:val="18"/>
              </w:rPr>
              <w:t>序号</w:t>
            </w:r>
          </w:p>
        </w:tc>
        <w:tc>
          <w:tcPr>
            <w:tcW w:w="1134" w:type="dxa"/>
            <w:tcBorders>
              <w:top w:val="outset" w:sz="6" w:space="0" w:color="auto"/>
              <w:left w:val="outset" w:sz="6" w:space="0" w:color="auto"/>
              <w:bottom w:val="single" w:sz="4" w:space="0" w:color="000000"/>
              <w:right w:val="outset" w:sz="6" w:space="0" w:color="auto"/>
            </w:tcBorders>
            <w:shd w:val="clear" w:color="auto" w:fill="auto"/>
            <w:vAlign w:val="center"/>
          </w:tcPr>
          <w:p w:rsidR="00151430" w:rsidRPr="004D395D" w:rsidRDefault="00151430" w:rsidP="008A4A52">
            <w:pPr>
              <w:widowControl/>
              <w:snapToGrid w:val="0"/>
              <w:jc w:val="center"/>
              <w:rPr>
                <w:rFonts w:ascii="宋体" w:hAnsi="宋体"/>
                <w:b/>
                <w:sz w:val="18"/>
                <w:szCs w:val="18"/>
              </w:rPr>
            </w:pPr>
            <w:r w:rsidRPr="004D395D">
              <w:rPr>
                <w:rFonts w:ascii="宋体" w:hAnsi="宋体"/>
                <w:b/>
                <w:sz w:val="18"/>
                <w:szCs w:val="18"/>
              </w:rPr>
              <w:t>评价内容</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151430" w:rsidRPr="004D395D" w:rsidRDefault="00151430" w:rsidP="008A4A52">
            <w:pPr>
              <w:widowControl/>
              <w:snapToGrid w:val="0"/>
              <w:ind w:firstLineChars="200" w:firstLine="361"/>
              <w:jc w:val="center"/>
              <w:rPr>
                <w:rFonts w:ascii="宋体" w:hAnsi="宋体"/>
                <w:b/>
                <w:sz w:val="18"/>
                <w:szCs w:val="18"/>
              </w:rPr>
            </w:pPr>
            <w:r w:rsidRPr="004D395D">
              <w:rPr>
                <w:rFonts w:ascii="宋体" w:hAnsi="宋体"/>
                <w:b/>
                <w:sz w:val="18"/>
                <w:szCs w:val="18"/>
              </w:rPr>
              <w:t>评价要求</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151430" w:rsidRPr="004D395D" w:rsidRDefault="00151430" w:rsidP="008A4A52">
            <w:pPr>
              <w:widowControl/>
              <w:snapToGrid w:val="0"/>
              <w:jc w:val="center"/>
              <w:rPr>
                <w:rFonts w:ascii="宋体" w:hAnsi="宋体"/>
                <w:b/>
                <w:sz w:val="18"/>
                <w:szCs w:val="18"/>
              </w:rPr>
            </w:pPr>
            <w:r w:rsidRPr="004D395D">
              <w:rPr>
                <w:rFonts w:ascii="宋体" w:hAnsi="宋体"/>
                <w:b/>
                <w:sz w:val="18"/>
                <w:szCs w:val="18"/>
              </w:rPr>
              <w:t>评分办法</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151430" w:rsidRPr="005D2CB1" w:rsidRDefault="00151430" w:rsidP="00EA036A">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30" w:rsidRPr="005D2CB1" w:rsidRDefault="00151430" w:rsidP="00AA245D">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430" w:rsidRPr="005D2CB1" w:rsidRDefault="00151430" w:rsidP="00AA245D">
            <w:pPr>
              <w:widowControl/>
              <w:snapToGrid w:val="0"/>
              <w:jc w:val="center"/>
              <w:rPr>
                <w:rFonts w:ascii="宋体" w:hAnsi="宋体"/>
                <w:b/>
                <w:sz w:val="18"/>
                <w:szCs w:val="18"/>
              </w:rPr>
            </w:pPr>
            <w:r>
              <w:rPr>
                <w:rFonts w:ascii="宋体" w:hAnsi="宋体" w:hint="eastAsia"/>
                <w:b/>
                <w:sz w:val="18"/>
                <w:szCs w:val="18"/>
              </w:rPr>
              <w:t>复核得分</w:t>
            </w:r>
          </w:p>
        </w:tc>
        <w:tc>
          <w:tcPr>
            <w:tcW w:w="1985" w:type="dxa"/>
            <w:vAlign w:val="center"/>
          </w:tcPr>
          <w:p w:rsidR="00151430" w:rsidRPr="005D2CB1" w:rsidRDefault="00151430" w:rsidP="00AA245D">
            <w:pPr>
              <w:widowControl/>
              <w:snapToGrid w:val="0"/>
              <w:jc w:val="center"/>
              <w:rPr>
                <w:rFonts w:ascii="宋体" w:hAnsi="宋体"/>
                <w:b/>
                <w:sz w:val="18"/>
                <w:szCs w:val="18"/>
              </w:rPr>
            </w:pPr>
            <w:r w:rsidRPr="005D2CB1">
              <w:rPr>
                <w:rFonts w:ascii="宋体" w:hAnsi="宋体" w:hint="eastAsia"/>
                <w:b/>
                <w:sz w:val="18"/>
                <w:szCs w:val="18"/>
              </w:rPr>
              <w:t>备注</w:t>
            </w:r>
          </w:p>
          <w:p w:rsidR="00151430" w:rsidRPr="005D2CB1" w:rsidRDefault="00151430"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A245D" w:rsidRPr="005D2CB1" w:rsidTr="00151430">
        <w:trPr>
          <w:trHeight w:val="20"/>
        </w:trPr>
        <w:tc>
          <w:tcPr>
            <w:tcW w:w="704" w:type="dxa"/>
            <w:tcBorders>
              <w:top w:val="outset" w:sz="6" w:space="0" w:color="auto"/>
              <w:left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4</w:t>
            </w:r>
          </w:p>
        </w:tc>
        <w:tc>
          <w:tcPr>
            <w:tcW w:w="1134" w:type="dxa"/>
            <w:tcBorders>
              <w:top w:val="outset" w:sz="6" w:space="0" w:color="auto"/>
              <w:left w:val="outset" w:sz="6" w:space="0" w:color="auto"/>
              <w:right w:val="outset" w:sz="6" w:space="0" w:color="auto"/>
            </w:tcBorders>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特种设备</w:t>
            </w:r>
            <w:r w:rsidRPr="005D2CB1">
              <w:rPr>
                <w:rFonts w:ascii="宋体" w:hAnsi="宋体" w:hint="eastAsia"/>
                <w:sz w:val="18"/>
                <w:szCs w:val="18"/>
              </w:rPr>
              <w:t>管理</w:t>
            </w:r>
            <w:r w:rsidRPr="005D2CB1">
              <w:rPr>
                <w:rFonts w:ascii="宋体" w:hAnsi="宋体"/>
                <w:sz w:val="18"/>
                <w:szCs w:val="18"/>
              </w:rPr>
              <w:t>制度</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ind w:firstLineChars="200" w:firstLine="360"/>
              <w:jc w:val="left"/>
              <w:rPr>
                <w:rFonts w:ascii="宋体" w:hAnsi="宋体"/>
                <w:sz w:val="18"/>
                <w:szCs w:val="18"/>
              </w:rPr>
            </w:pPr>
            <w:r w:rsidRPr="005D2CB1">
              <w:rPr>
                <w:rFonts w:ascii="宋体" w:hAnsi="宋体"/>
                <w:sz w:val="18"/>
                <w:szCs w:val="18"/>
              </w:rPr>
              <w:t>特种设备使用单位应当按照特种设备相关法律、法规和安全技术规范的要求建立健全特种设备使用安全管理制度。管理制度至少包括以下方面：</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（1）特种设备安全管理机构（需要设置时）和相关人员岗位职责；</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（2）特种设备经常性维护保养、定期自行检查和有关记录制度；</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（3）特种设备使用登记、定期检验、锅炉能效测试申请实施管理制度；</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（4）特种设备隐患排查治理制度；</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（5）特种设备安全管理人员与作业人员管理和培训制度；</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（6）特种设备采购、安装、改造、修理、报废等管理规定；</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（7）特种设备应急救援管理制度；</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（8）特种设备事故报告和处理制度；</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（9）高耗能特种设备节能管理制度；</w:t>
            </w:r>
          </w:p>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（10）对特种设备相关作业的承包商的管理制度。</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查管理制度文件，应该包含所列规章制度内容，缺一项扣3分。</w:t>
            </w:r>
          </w:p>
          <w:p w:rsidR="00AA245D" w:rsidRDefault="00AA245D" w:rsidP="008A4A52">
            <w:pPr>
              <w:widowControl/>
              <w:snapToGrid w:val="0"/>
              <w:jc w:val="left"/>
              <w:rPr>
                <w:rFonts w:ascii="宋体" w:hAnsi="宋体"/>
                <w:sz w:val="18"/>
                <w:szCs w:val="18"/>
              </w:rPr>
            </w:pPr>
            <w:r w:rsidRPr="005D2CB1">
              <w:rPr>
                <w:rFonts w:ascii="宋体" w:hAnsi="宋体" w:hint="eastAsia"/>
                <w:sz w:val="18"/>
                <w:szCs w:val="18"/>
              </w:rPr>
              <w:t>（有特殊要求的特种设备使用单位、充装单位按相关法规要求进行评价）</w:t>
            </w:r>
          </w:p>
          <w:p w:rsidR="00AA245D" w:rsidRDefault="00AA245D" w:rsidP="008A4A52">
            <w:pPr>
              <w:widowControl/>
              <w:snapToGrid w:val="0"/>
              <w:jc w:val="left"/>
              <w:rPr>
                <w:rFonts w:ascii="宋体" w:hAnsi="宋体"/>
                <w:sz w:val="18"/>
                <w:szCs w:val="18"/>
              </w:rPr>
            </w:pPr>
            <w:r>
              <w:rPr>
                <w:rFonts w:ascii="宋体" w:hAnsi="宋体" w:hint="eastAsia"/>
                <w:sz w:val="18"/>
                <w:szCs w:val="18"/>
              </w:rPr>
              <w:t>注：</w:t>
            </w:r>
          </w:p>
          <w:p w:rsidR="00AA245D" w:rsidRDefault="00AA245D" w:rsidP="008A4A52">
            <w:pPr>
              <w:widowControl/>
              <w:snapToGrid w:val="0"/>
              <w:jc w:val="left"/>
              <w:rPr>
                <w:rFonts w:ascii="宋体" w:hAnsi="宋体"/>
                <w:sz w:val="18"/>
                <w:szCs w:val="18"/>
              </w:rPr>
            </w:pPr>
            <w:r>
              <w:rPr>
                <w:rFonts w:ascii="宋体" w:hAnsi="宋体" w:hint="eastAsia"/>
                <w:sz w:val="18"/>
                <w:szCs w:val="18"/>
              </w:rPr>
              <w:t>1、移动式压力容器使用单位的制度按此要求评价</w:t>
            </w:r>
          </w:p>
          <w:p w:rsidR="00AA245D" w:rsidRPr="005D2CB1" w:rsidRDefault="00AA245D" w:rsidP="008A4A52">
            <w:pPr>
              <w:widowControl/>
              <w:snapToGrid w:val="0"/>
              <w:jc w:val="left"/>
              <w:rPr>
                <w:rFonts w:ascii="宋体" w:hAnsi="宋体"/>
                <w:sz w:val="18"/>
                <w:szCs w:val="18"/>
              </w:rPr>
            </w:pPr>
            <w:r>
              <w:rPr>
                <w:rFonts w:ascii="宋体" w:hAnsi="宋体" w:hint="eastAsia"/>
                <w:sz w:val="18"/>
                <w:szCs w:val="18"/>
              </w:rPr>
              <w:t>2、移动式压力容器充装单位还应有第36条中的行业管理制度</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AA245D" w:rsidRPr="005D2CB1" w:rsidRDefault="00DF2D1A" w:rsidP="008A4A52">
            <w:pPr>
              <w:widowControl/>
              <w:snapToGrid w:val="0"/>
              <w:jc w:val="center"/>
              <w:rPr>
                <w:rFonts w:ascii="宋体" w:hAnsi="宋体"/>
                <w:sz w:val="18"/>
                <w:szCs w:val="18"/>
              </w:rPr>
            </w:pPr>
            <w:r>
              <w:rPr>
                <w:rFonts w:ascii="宋体" w:hAnsi="宋体" w:hint="eastAsia"/>
                <w:sz w:val="18"/>
                <w:szCs w:val="18"/>
              </w:rPr>
              <w:t>20</w:t>
            </w:r>
          </w:p>
        </w:tc>
        <w:tc>
          <w:tcPr>
            <w:tcW w:w="708" w:type="dxa"/>
            <w:shd w:val="clear" w:color="auto" w:fill="auto"/>
          </w:tcPr>
          <w:p w:rsidR="00AA245D" w:rsidRPr="00AA245D" w:rsidRDefault="00AA245D" w:rsidP="00AA245D">
            <w:pPr>
              <w:widowControl/>
              <w:snapToGrid w:val="0"/>
              <w:jc w:val="left"/>
              <w:rPr>
                <w:rFonts w:ascii="宋体" w:hAnsi="宋体"/>
                <w:sz w:val="18"/>
                <w:szCs w:val="18"/>
              </w:rPr>
            </w:pPr>
          </w:p>
        </w:tc>
        <w:tc>
          <w:tcPr>
            <w:tcW w:w="709" w:type="dxa"/>
            <w:shd w:val="clear" w:color="auto" w:fill="auto"/>
          </w:tcPr>
          <w:p w:rsidR="00AA245D" w:rsidRPr="005D2CB1" w:rsidRDefault="00AA245D" w:rsidP="00AA245D">
            <w:pPr>
              <w:widowControl/>
              <w:snapToGrid w:val="0"/>
              <w:jc w:val="left"/>
              <w:rPr>
                <w:rFonts w:ascii="宋体" w:hAnsi="宋体"/>
                <w:sz w:val="18"/>
                <w:szCs w:val="18"/>
              </w:rPr>
            </w:pPr>
          </w:p>
        </w:tc>
        <w:tc>
          <w:tcPr>
            <w:tcW w:w="1985" w:type="dxa"/>
            <w:vAlign w:val="center"/>
          </w:tcPr>
          <w:p w:rsidR="00AA245D" w:rsidRPr="005D2CB1" w:rsidRDefault="00AA245D" w:rsidP="00AA245D">
            <w:pPr>
              <w:widowControl/>
              <w:snapToGrid w:val="0"/>
              <w:jc w:val="left"/>
              <w:rPr>
                <w:rFonts w:ascii="宋体" w:hAnsi="宋体"/>
                <w:sz w:val="18"/>
                <w:szCs w:val="18"/>
              </w:rPr>
            </w:pPr>
          </w:p>
        </w:tc>
      </w:tr>
      <w:tr w:rsidR="00151430" w:rsidRPr="005D2CB1" w:rsidTr="00151430">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151430" w:rsidRPr="005D2CB1" w:rsidRDefault="00151430" w:rsidP="008A4A52">
            <w:pPr>
              <w:widowControl/>
              <w:snapToGrid w:val="0"/>
              <w:jc w:val="center"/>
              <w:rPr>
                <w:rFonts w:ascii="宋体" w:hAnsi="宋体"/>
                <w:sz w:val="18"/>
                <w:szCs w:val="18"/>
              </w:rPr>
            </w:pPr>
            <w:r w:rsidRPr="005D2CB1">
              <w:rPr>
                <w:rFonts w:ascii="宋体" w:hAnsi="宋体"/>
                <w:sz w:val="18"/>
                <w:szCs w:val="18"/>
              </w:rPr>
              <w:t>5</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151430" w:rsidRPr="005D2CB1" w:rsidRDefault="00151430" w:rsidP="008A4A52">
            <w:pPr>
              <w:widowControl/>
              <w:snapToGrid w:val="0"/>
              <w:jc w:val="center"/>
              <w:rPr>
                <w:rFonts w:ascii="宋体" w:hAnsi="宋体"/>
                <w:sz w:val="18"/>
                <w:szCs w:val="18"/>
              </w:rPr>
            </w:pPr>
            <w:r w:rsidRPr="005D2CB1">
              <w:rPr>
                <w:rFonts w:ascii="宋体" w:hAnsi="宋体"/>
                <w:sz w:val="18"/>
                <w:szCs w:val="18"/>
              </w:rPr>
              <w:t>考核机制</w:t>
            </w:r>
          </w:p>
        </w:tc>
        <w:tc>
          <w:tcPr>
            <w:tcW w:w="4936" w:type="dxa"/>
            <w:tcBorders>
              <w:top w:val="outset" w:sz="6" w:space="0" w:color="auto"/>
              <w:left w:val="outset" w:sz="6" w:space="0" w:color="auto"/>
              <w:right w:val="outset" w:sz="6" w:space="0" w:color="auto"/>
            </w:tcBorders>
            <w:shd w:val="clear" w:color="auto" w:fill="auto"/>
            <w:vAlign w:val="center"/>
          </w:tcPr>
          <w:p w:rsidR="00151430" w:rsidRPr="005D2CB1" w:rsidRDefault="00151430" w:rsidP="008A4A52">
            <w:pPr>
              <w:widowControl/>
              <w:snapToGrid w:val="0"/>
              <w:jc w:val="left"/>
              <w:rPr>
                <w:rFonts w:ascii="宋体" w:hAnsi="宋体"/>
                <w:sz w:val="18"/>
                <w:szCs w:val="18"/>
              </w:rPr>
            </w:pPr>
            <w:r w:rsidRPr="005D2CB1">
              <w:rPr>
                <w:rFonts w:ascii="宋体" w:hAnsi="宋体" w:hint="eastAsia"/>
                <w:sz w:val="18"/>
                <w:szCs w:val="18"/>
              </w:rPr>
              <w:t>使用单位</w:t>
            </w:r>
            <w:r w:rsidRPr="005D2CB1">
              <w:rPr>
                <w:rFonts w:ascii="宋体" w:hAnsi="宋体"/>
                <w:sz w:val="18"/>
                <w:szCs w:val="18"/>
              </w:rPr>
              <w:t>应建立特种设备安全考核制度，按安全成效对特种设备管理、作业人员/部门给予奖惩。</w:t>
            </w:r>
          </w:p>
        </w:tc>
        <w:tc>
          <w:tcPr>
            <w:tcW w:w="3286" w:type="dxa"/>
            <w:tcBorders>
              <w:top w:val="outset" w:sz="6" w:space="0" w:color="auto"/>
              <w:left w:val="outset" w:sz="6" w:space="0" w:color="auto"/>
              <w:right w:val="outset" w:sz="6" w:space="0" w:color="auto"/>
            </w:tcBorders>
            <w:shd w:val="clear" w:color="auto" w:fill="auto"/>
            <w:vAlign w:val="center"/>
          </w:tcPr>
          <w:p w:rsidR="00151430" w:rsidRPr="00BF3166" w:rsidRDefault="00151430" w:rsidP="00EA036A">
            <w:pPr>
              <w:widowControl/>
              <w:snapToGrid w:val="0"/>
              <w:jc w:val="left"/>
              <w:rPr>
                <w:rFonts w:ascii="宋体" w:hAnsi="宋体"/>
                <w:sz w:val="18"/>
                <w:szCs w:val="18"/>
              </w:rPr>
            </w:pPr>
            <w:r w:rsidRPr="00BF3166">
              <w:rPr>
                <w:rFonts w:ascii="宋体" w:hAnsi="宋体" w:hint="eastAsia"/>
                <w:sz w:val="18"/>
                <w:szCs w:val="18"/>
              </w:rPr>
              <w:t>提供</w:t>
            </w:r>
            <w:r w:rsidRPr="00BF3166">
              <w:rPr>
                <w:rFonts w:ascii="宋体" w:hAnsi="宋体"/>
                <w:sz w:val="18"/>
                <w:szCs w:val="18"/>
              </w:rPr>
              <w:t>特种设备安全考核制度</w:t>
            </w:r>
            <w:r w:rsidRPr="00BF3166">
              <w:rPr>
                <w:rFonts w:ascii="宋体" w:hAnsi="宋体" w:hint="eastAsia"/>
                <w:sz w:val="18"/>
                <w:szCs w:val="18"/>
              </w:rPr>
              <w:t>和考核记录的不扣分。</w:t>
            </w:r>
          </w:p>
          <w:p w:rsidR="00151430" w:rsidRPr="00BF3166" w:rsidRDefault="00151430" w:rsidP="00EA036A">
            <w:pPr>
              <w:widowControl/>
              <w:snapToGrid w:val="0"/>
              <w:jc w:val="left"/>
              <w:rPr>
                <w:rFonts w:ascii="宋体" w:hAnsi="宋体"/>
                <w:sz w:val="18"/>
                <w:szCs w:val="18"/>
              </w:rPr>
            </w:pPr>
            <w:r w:rsidRPr="00BF3166">
              <w:rPr>
                <w:rFonts w:ascii="宋体" w:hAnsi="宋体" w:hint="eastAsia"/>
                <w:sz w:val="18"/>
                <w:szCs w:val="18"/>
              </w:rPr>
              <w:t>无</w:t>
            </w:r>
            <w:r w:rsidRPr="00BF3166">
              <w:rPr>
                <w:rFonts w:ascii="宋体" w:hAnsi="宋体"/>
                <w:sz w:val="18"/>
                <w:szCs w:val="18"/>
              </w:rPr>
              <w:t>特种设备安全考核制度</w:t>
            </w:r>
            <w:r w:rsidRPr="00BF3166">
              <w:rPr>
                <w:rFonts w:ascii="宋体" w:hAnsi="宋体" w:hint="eastAsia"/>
                <w:sz w:val="18"/>
                <w:szCs w:val="18"/>
              </w:rPr>
              <w:t>和考核记录的扣5分。</w:t>
            </w:r>
          </w:p>
          <w:p w:rsidR="00151430" w:rsidRPr="00BF3166" w:rsidRDefault="00151430" w:rsidP="00EA036A">
            <w:pPr>
              <w:widowControl/>
              <w:snapToGrid w:val="0"/>
              <w:jc w:val="left"/>
              <w:rPr>
                <w:rFonts w:ascii="宋体" w:hAnsi="宋体"/>
                <w:sz w:val="18"/>
                <w:szCs w:val="18"/>
              </w:rPr>
            </w:pPr>
            <w:r w:rsidRPr="00BF3166">
              <w:rPr>
                <w:rFonts w:ascii="宋体" w:hAnsi="宋体" w:hint="eastAsia"/>
                <w:sz w:val="18"/>
                <w:szCs w:val="18"/>
              </w:rPr>
              <w:t>有制度，</w:t>
            </w:r>
            <w:proofErr w:type="gramStart"/>
            <w:r w:rsidRPr="00BF3166">
              <w:rPr>
                <w:rFonts w:ascii="宋体" w:hAnsi="宋体" w:hint="eastAsia"/>
                <w:sz w:val="18"/>
                <w:szCs w:val="18"/>
              </w:rPr>
              <w:t>无考核</w:t>
            </w:r>
            <w:proofErr w:type="gramEnd"/>
            <w:r w:rsidRPr="00BF3166">
              <w:rPr>
                <w:rFonts w:ascii="宋体" w:hAnsi="宋体" w:hint="eastAsia"/>
                <w:sz w:val="18"/>
                <w:szCs w:val="18"/>
              </w:rPr>
              <w:t>记录的扣3分。</w:t>
            </w:r>
          </w:p>
        </w:tc>
        <w:tc>
          <w:tcPr>
            <w:tcW w:w="683" w:type="dxa"/>
            <w:tcBorders>
              <w:top w:val="outset" w:sz="6" w:space="0" w:color="auto"/>
              <w:left w:val="outset" w:sz="6" w:space="0" w:color="auto"/>
              <w:right w:val="outset" w:sz="6" w:space="0" w:color="auto"/>
            </w:tcBorders>
            <w:shd w:val="clear" w:color="auto" w:fill="auto"/>
            <w:vAlign w:val="center"/>
          </w:tcPr>
          <w:p w:rsidR="00151430" w:rsidRPr="005D2CB1" w:rsidRDefault="00151430" w:rsidP="008A4A52">
            <w:pPr>
              <w:widowControl/>
              <w:snapToGrid w:val="0"/>
              <w:jc w:val="center"/>
              <w:rPr>
                <w:rFonts w:ascii="宋体" w:hAnsi="宋体"/>
                <w:sz w:val="18"/>
                <w:szCs w:val="18"/>
              </w:rPr>
            </w:pPr>
            <w:r w:rsidRPr="005D2CB1">
              <w:rPr>
                <w:rFonts w:ascii="宋体" w:hAnsi="宋体"/>
                <w:sz w:val="18"/>
                <w:szCs w:val="18"/>
              </w:rPr>
              <w:t>5</w:t>
            </w:r>
          </w:p>
        </w:tc>
        <w:tc>
          <w:tcPr>
            <w:tcW w:w="708" w:type="dxa"/>
            <w:shd w:val="clear" w:color="auto" w:fill="auto"/>
          </w:tcPr>
          <w:p w:rsidR="00151430" w:rsidRPr="005D2CB1" w:rsidRDefault="00151430" w:rsidP="00AA245D">
            <w:pPr>
              <w:snapToGrid w:val="0"/>
              <w:rPr>
                <w:rFonts w:ascii="宋体" w:hAnsi="宋体"/>
                <w:sz w:val="18"/>
                <w:szCs w:val="18"/>
              </w:rPr>
            </w:pPr>
          </w:p>
        </w:tc>
        <w:tc>
          <w:tcPr>
            <w:tcW w:w="709" w:type="dxa"/>
            <w:shd w:val="clear" w:color="auto" w:fill="auto"/>
          </w:tcPr>
          <w:p w:rsidR="00151430" w:rsidRPr="005D2CB1" w:rsidRDefault="00151430" w:rsidP="00AA245D">
            <w:pPr>
              <w:widowControl/>
              <w:snapToGrid w:val="0"/>
              <w:jc w:val="left"/>
              <w:rPr>
                <w:rFonts w:ascii="宋体" w:hAnsi="宋体"/>
                <w:sz w:val="18"/>
                <w:szCs w:val="18"/>
              </w:rPr>
            </w:pPr>
          </w:p>
        </w:tc>
        <w:tc>
          <w:tcPr>
            <w:tcW w:w="1985" w:type="dxa"/>
            <w:vAlign w:val="center"/>
          </w:tcPr>
          <w:p w:rsidR="00151430" w:rsidRPr="005D2CB1" w:rsidRDefault="00151430" w:rsidP="00AA245D">
            <w:pPr>
              <w:widowControl/>
              <w:snapToGrid w:val="0"/>
              <w:jc w:val="left"/>
              <w:rPr>
                <w:rFonts w:ascii="宋体" w:hAnsi="宋体"/>
                <w:sz w:val="18"/>
                <w:szCs w:val="18"/>
              </w:rPr>
            </w:pPr>
          </w:p>
        </w:tc>
      </w:tr>
      <w:tr w:rsidR="00151430" w:rsidRPr="005D2CB1" w:rsidTr="00151430">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151430" w:rsidRPr="005D2CB1" w:rsidRDefault="00151430" w:rsidP="008A4A52">
            <w:pPr>
              <w:widowControl/>
              <w:snapToGrid w:val="0"/>
              <w:jc w:val="center"/>
              <w:rPr>
                <w:rFonts w:ascii="宋体" w:hAnsi="宋体"/>
                <w:sz w:val="18"/>
                <w:szCs w:val="18"/>
              </w:rPr>
            </w:pPr>
            <w:r w:rsidRPr="005D2CB1">
              <w:rPr>
                <w:rFonts w:ascii="宋体" w:hAnsi="宋体"/>
                <w:sz w:val="18"/>
                <w:szCs w:val="18"/>
              </w:rPr>
              <w:t>6</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151430" w:rsidRPr="005D2CB1" w:rsidRDefault="00151430" w:rsidP="008A4A52">
            <w:pPr>
              <w:widowControl/>
              <w:snapToGrid w:val="0"/>
              <w:jc w:val="center"/>
              <w:rPr>
                <w:rFonts w:ascii="宋体" w:hAnsi="宋体"/>
                <w:sz w:val="18"/>
                <w:szCs w:val="18"/>
              </w:rPr>
            </w:pPr>
            <w:r w:rsidRPr="005D2CB1">
              <w:rPr>
                <w:rFonts w:ascii="宋体" w:hAnsi="宋体"/>
                <w:sz w:val="18"/>
                <w:szCs w:val="18"/>
              </w:rPr>
              <w:t>接受监察</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151430" w:rsidRPr="005D2CB1" w:rsidRDefault="00151430" w:rsidP="008A4A52">
            <w:pPr>
              <w:widowControl/>
              <w:snapToGrid w:val="0"/>
              <w:ind w:firstLineChars="200" w:firstLine="360"/>
              <w:jc w:val="left"/>
              <w:rPr>
                <w:rFonts w:ascii="宋体" w:hAnsi="宋体"/>
                <w:sz w:val="18"/>
                <w:szCs w:val="18"/>
              </w:rPr>
            </w:pPr>
            <w:r w:rsidRPr="005D2CB1">
              <w:rPr>
                <w:rFonts w:ascii="宋体" w:hAnsi="宋体"/>
                <w:sz w:val="18"/>
                <w:szCs w:val="18"/>
              </w:rPr>
              <w:t>应当接受特种设备安全监察部门依法进行的安全监察工作，及时向安全监察人员提供所需的有关材料和信息，告知监察人员现场安全注意事项，为现场安全监察工作提供必要的条件。对于《安全监察指令书》提出的问题，应当在规定时限内按照要求进行整改，并报告整改情况。</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151430" w:rsidRPr="00BF3166" w:rsidRDefault="00151430" w:rsidP="00EA036A">
            <w:pPr>
              <w:widowControl/>
              <w:snapToGrid w:val="0"/>
              <w:jc w:val="left"/>
              <w:rPr>
                <w:rFonts w:ascii="宋体" w:hAnsi="宋体"/>
                <w:sz w:val="18"/>
                <w:szCs w:val="18"/>
              </w:rPr>
            </w:pPr>
            <w:r w:rsidRPr="00BF3166">
              <w:rPr>
                <w:rFonts w:ascii="宋体" w:hAnsi="宋体" w:hint="eastAsia"/>
                <w:sz w:val="18"/>
                <w:szCs w:val="18"/>
              </w:rPr>
              <w:t>咨询所在地监察机构反馈的接受日常监察的结果</w:t>
            </w:r>
            <w:r w:rsidRPr="00BF3166">
              <w:rPr>
                <w:rFonts w:ascii="宋体" w:hAnsi="宋体"/>
                <w:sz w:val="18"/>
                <w:szCs w:val="18"/>
              </w:rPr>
              <w:t>，按好、中、差分别每项扣0、5、10分。</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151430" w:rsidRPr="005D2CB1" w:rsidRDefault="00151430" w:rsidP="008A4A52">
            <w:pPr>
              <w:widowControl/>
              <w:snapToGrid w:val="0"/>
              <w:jc w:val="center"/>
              <w:rPr>
                <w:rFonts w:ascii="宋体" w:hAnsi="宋体"/>
                <w:sz w:val="18"/>
                <w:szCs w:val="18"/>
              </w:rPr>
            </w:pPr>
            <w:r w:rsidRPr="005D2CB1">
              <w:rPr>
                <w:rFonts w:ascii="宋体" w:hAnsi="宋体"/>
                <w:sz w:val="18"/>
                <w:szCs w:val="18"/>
              </w:rPr>
              <w:t>10</w:t>
            </w:r>
          </w:p>
        </w:tc>
        <w:tc>
          <w:tcPr>
            <w:tcW w:w="708" w:type="dxa"/>
            <w:shd w:val="clear" w:color="auto" w:fill="auto"/>
          </w:tcPr>
          <w:p w:rsidR="00151430" w:rsidRPr="005D2CB1" w:rsidRDefault="00151430" w:rsidP="00AA245D">
            <w:pPr>
              <w:snapToGrid w:val="0"/>
              <w:rPr>
                <w:rFonts w:ascii="宋体" w:hAnsi="宋体"/>
                <w:sz w:val="18"/>
                <w:szCs w:val="18"/>
              </w:rPr>
            </w:pPr>
          </w:p>
        </w:tc>
        <w:tc>
          <w:tcPr>
            <w:tcW w:w="709" w:type="dxa"/>
            <w:shd w:val="clear" w:color="auto" w:fill="auto"/>
          </w:tcPr>
          <w:p w:rsidR="00151430" w:rsidRPr="005D2CB1" w:rsidRDefault="00151430" w:rsidP="00AA245D">
            <w:pPr>
              <w:widowControl/>
              <w:snapToGrid w:val="0"/>
              <w:jc w:val="left"/>
              <w:rPr>
                <w:rFonts w:ascii="宋体" w:hAnsi="宋体"/>
                <w:sz w:val="18"/>
                <w:szCs w:val="18"/>
              </w:rPr>
            </w:pPr>
          </w:p>
        </w:tc>
        <w:tc>
          <w:tcPr>
            <w:tcW w:w="1985" w:type="dxa"/>
            <w:vAlign w:val="center"/>
          </w:tcPr>
          <w:p w:rsidR="00151430" w:rsidRPr="005D2CB1" w:rsidRDefault="00151430" w:rsidP="00AA245D">
            <w:pPr>
              <w:widowControl/>
              <w:snapToGrid w:val="0"/>
              <w:jc w:val="left"/>
              <w:rPr>
                <w:rFonts w:ascii="宋体" w:hAnsi="宋体"/>
                <w:sz w:val="18"/>
                <w:szCs w:val="18"/>
              </w:rPr>
            </w:pPr>
          </w:p>
        </w:tc>
      </w:tr>
      <w:tr w:rsidR="00A6279E" w:rsidRPr="005D2CB1" w:rsidTr="00151430">
        <w:trPr>
          <w:trHeight w:val="20"/>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A6279E" w:rsidRPr="005D2CB1" w:rsidRDefault="00A6279E" w:rsidP="0096088D">
            <w:pPr>
              <w:widowControl/>
              <w:snapToGrid w:val="0"/>
              <w:jc w:val="center"/>
              <w:rPr>
                <w:rFonts w:ascii="宋体" w:hAnsi="宋体"/>
                <w:sz w:val="18"/>
                <w:szCs w:val="18"/>
              </w:rPr>
            </w:pPr>
            <w:r>
              <w:rPr>
                <w:rFonts w:ascii="宋体" w:hAnsi="宋体" w:hint="eastAsia"/>
                <w:sz w:val="18"/>
                <w:szCs w:val="18"/>
              </w:rPr>
              <w:t>7</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6279E" w:rsidRPr="00BF3166" w:rsidRDefault="00A6279E" w:rsidP="0096088D">
            <w:pPr>
              <w:widowControl/>
              <w:snapToGrid w:val="0"/>
              <w:jc w:val="center"/>
              <w:rPr>
                <w:rFonts w:ascii="宋体" w:hAnsi="宋体"/>
                <w:sz w:val="18"/>
                <w:szCs w:val="18"/>
              </w:rPr>
            </w:pPr>
            <w:r>
              <w:rPr>
                <w:rFonts w:ascii="宋体" w:hAnsi="宋体" w:hint="eastAsia"/>
                <w:sz w:val="18"/>
                <w:szCs w:val="18"/>
              </w:rPr>
              <w:t>总局74号令执行情况</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A6279E" w:rsidRPr="00BF3166" w:rsidRDefault="00A6279E" w:rsidP="0096088D">
            <w:pPr>
              <w:widowControl/>
              <w:snapToGrid w:val="0"/>
              <w:ind w:firstLineChars="200" w:firstLine="360"/>
              <w:jc w:val="left"/>
              <w:rPr>
                <w:rFonts w:ascii="宋体" w:hAnsi="宋体"/>
                <w:sz w:val="18"/>
                <w:szCs w:val="18"/>
              </w:rPr>
            </w:pPr>
            <w:r w:rsidRPr="00323A61">
              <w:rPr>
                <w:rFonts w:ascii="宋体" w:hAnsi="宋体"/>
                <w:sz w:val="18"/>
                <w:szCs w:val="18"/>
                <w:u w:val="single"/>
              </w:rPr>
              <w:t>是否按照</w:t>
            </w:r>
            <w:r>
              <w:rPr>
                <w:rFonts w:ascii="宋体" w:hAnsi="宋体"/>
                <w:sz w:val="18"/>
                <w:szCs w:val="18"/>
                <w:u w:val="single"/>
              </w:rPr>
              <w:t>市场监管</w:t>
            </w:r>
            <w:r w:rsidRPr="00323A61">
              <w:rPr>
                <w:rFonts w:ascii="宋体" w:hAnsi="宋体"/>
                <w:sz w:val="18"/>
                <w:szCs w:val="18"/>
                <w:u w:val="single"/>
              </w:rPr>
              <w:t>总局</w:t>
            </w:r>
            <w:r w:rsidRPr="00323A61">
              <w:rPr>
                <w:rFonts w:ascii="宋体" w:hAnsi="宋体" w:hint="eastAsia"/>
                <w:sz w:val="18"/>
                <w:szCs w:val="18"/>
                <w:u w:val="single"/>
              </w:rPr>
              <w:t>74号令设置相应</w:t>
            </w:r>
            <w:r>
              <w:rPr>
                <w:rFonts w:ascii="宋体" w:hAnsi="宋体" w:hint="eastAsia"/>
                <w:sz w:val="18"/>
                <w:szCs w:val="18"/>
                <w:u w:val="single"/>
              </w:rPr>
              <w:t>总监、安全员</w:t>
            </w:r>
            <w:r w:rsidRPr="00323A61">
              <w:rPr>
                <w:rFonts w:ascii="宋体" w:hAnsi="宋体" w:hint="eastAsia"/>
                <w:sz w:val="18"/>
                <w:szCs w:val="18"/>
                <w:u w:val="single"/>
              </w:rPr>
              <w:t>，按</w:t>
            </w:r>
            <w:r>
              <w:rPr>
                <w:rFonts w:ascii="宋体" w:hAnsi="宋体" w:hint="eastAsia"/>
                <w:sz w:val="18"/>
                <w:szCs w:val="18"/>
                <w:u w:val="single"/>
              </w:rPr>
              <w:t>74号令要求落实</w:t>
            </w:r>
            <w:r w:rsidRPr="00323A61">
              <w:rPr>
                <w:rFonts w:ascii="宋体" w:hAnsi="宋体" w:hint="eastAsia"/>
                <w:sz w:val="18"/>
                <w:szCs w:val="18"/>
                <w:u w:val="single"/>
              </w:rPr>
              <w:t>相关工作</w:t>
            </w:r>
          </w:p>
        </w:tc>
        <w:tc>
          <w:tcPr>
            <w:tcW w:w="3286" w:type="dxa"/>
            <w:tcBorders>
              <w:top w:val="outset" w:sz="6" w:space="0" w:color="auto"/>
              <w:left w:val="outset" w:sz="6" w:space="0" w:color="auto"/>
              <w:bottom w:val="outset" w:sz="6" w:space="0" w:color="auto"/>
              <w:right w:val="outset" w:sz="6" w:space="0" w:color="auto"/>
            </w:tcBorders>
            <w:shd w:val="clear" w:color="auto" w:fill="auto"/>
            <w:vAlign w:val="center"/>
          </w:tcPr>
          <w:p w:rsidR="00A6279E" w:rsidRDefault="00A6279E" w:rsidP="0096088D">
            <w:pPr>
              <w:widowControl/>
              <w:snapToGrid w:val="0"/>
              <w:jc w:val="left"/>
              <w:rPr>
                <w:rFonts w:ascii="宋体" w:hAnsi="宋体"/>
                <w:sz w:val="18"/>
                <w:szCs w:val="18"/>
              </w:rPr>
            </w:pPr>
            <w:r>
              <w:rPr>
                <w:rFonts w:ascii="宋体" w:hAnsi="宋体" w:hint="eastAsia"/>
                <w:sz w:val="18"/>
                <w:szCs w:val="18"/>
              </w:rPr>
              <w:t>设置的安全总监、安全员要提供书面任命书。提供：2分，不能提供：扣2分</w:t>
            </w:r>
          </w:p>
          <w:p w:rsidR="00A6279E" w:rsidRPr="00BF3166" w:rsidRDefault="00A6279E" w:rsidP="0096088D">
            <w:pPr>
              <w:widowControl/>
              <w:snapToGrid w:val="0"/>
              <w:jc w:val="left"/>
              <w:rPr>
                <w:rFonts w:ascii="宋体" w:hAnsi="宋体"/>
                <w:sz w:val="18"/>
                <w:szCs w:val="18"/>
              </w:rPr>
            </w:pPr>
            <w:r>
              <w:rPr>
                <w:rFonts w:ascii="宋体" w:hAnsi="宋体" w:hint="eastAsia"/>
                <w:sz w:val="18"/>
                <w:szCs w:val="18"/>
              </w:rPr>
              <w:t>提供特种设备日管控、周排查、月调度工作记录。</w:t>
            </w:r>
            <w:r w:rsidR="00DF2D1A">
              <w:rPr>
                <w:rFonts w:ascii="宋体" w:hAnsi="宋体" w:hint="eastAsia"/>
                <w:kern w:val="0"/>
                <w:sz w:val="18"/>
                <w:szCs w:val="18"/>
              </w:rPr>
              <w:t>缺1项工作记录：扣3分，3项都不能提供：扣9分。</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A6279E" w:rsidRPr="005D2CB1" w:rsidRDefault="00DF2D1A" w:rsidP="0096088D">
            <w:pPr>
              <w:widowControl/>
              <w:snapToGrid w:val="0"/>
              <w:jc w:val="center"/>
              <w:rPr>
                <w:rFonts w:ascii="宋体" w:hAnsi="宋体"/>
                <w:sz w:val="18"/>
                <w:szCs w:val="18"/>
              </w:rPr>
            </w:pPr>
            <w:r>
              <w:rPr>
                <w:rFonts w:ascii="宋体" w:hAnsi="宋体" w:hint="eastAsia"/>
                <w:sz w:val="18"/>
                <w:szCs w:val="18"/>
              </w:rPr>
              <w:t>1</w:t>
            </w:r>
            <w:r w:rsidR="00A6279E">
              <w:rPr>
                <w:rFonts w:ascii="宋体" w:hAnsi="宋体" w:hint="eastAsia"/>
                <w:sz w:val="18"/>
                <w:szCs w:val="18"/>
              </w:rPr>
              <w:t>5</w:t>
            </w:r>
          </w:p>
        </w:tc>
        <w:tc>
          <w:tcPr>
            <w:tcW w:w="708" w:type="dxa"/>
            <w:shd w:val="clear" w:color="auto" w:fill="auto"/>
          </w:tcPr>
          <w:p w:rsidR="00A6279E" w:rsidRPr="005D2CB1" w:rsidRDefault="00A6279E" w:rsidP="00AA245D">
            <w:pPr>
              <w:snapToGrid w:val="0"/>
              <w:rPr>
                <w:rFonts w:ascii="宋体" w:hAnsi="宋体"/>
                <w:sz w:val="18"/>
                <w:szCs w:val="18"/>
              </w:rPr>
            </w:pPr>
          </w:p>
        </w:tc>
        <w:tc>
          <w:tcPr>
            <w:tcW w:w="709" w:type="dxa"/>
            <w:shd w:val="clear" w:color="auto" w:fill="auto"/>
          </w:tcPr>
          <w:p w:rsidR="00A6279E" w:rsidRPr="005D2CB1" w:rsidRDefault="00A6279E" w:rsidP="00AA245D">
            <w:pPr>
              <w:widowControl/>
              <w:snapToGrid w:val="0"/>
              <w:jc w:val="left"/>
              <w:rPr>
                <w:rFonts w:ascii="宋体" w:hAnsi="宋体"/>
                <w:sz w:val="18"/>
                <w:szCs w:val="18"/>
              </w:rPr>
            </w:pPr>
          </w:p>
        </w:tc>
        <w:tc>
          <w:tcPr>
            <w:tcW w:w="1985" w:type="dxa"/>
            <w:vAlign w:val="center"/>
          </w:tcPr>
          <w:p w:rsidR="00A6279E" w:rsidRPr="005D2CB1" w:rsidRDefault="00A6279E" w:rsidP="00AA245D">
            <w:pPr>
              <w:widowControl/>
              <w:snapToGrid w:val="0"/>
              <w:jc w:val="left"/>
              <w:rPr>
                <w:rFonts w:ascii="宋体" w:hAnsi="宋体"/>
                <w:sz w:val="18"/>
                <w:szCs w:val="18"/>
              </w:rPr>
            </w:pPr>
          </w:p>
        </w:tc>
      </w:tr>
    </w:tbl>
    <w:p w:rsidR="002647BB" w:rsidRDefault="002647BB" w:rsidP="002647BB"/>
    <w:p w:rsidR="002647BB" w:rsidRDefault="002647BB" w:rsidP="002647BB">
      <w:pPr>
        <w:pStyle w:val="a0"/>
        <w:numPr>
          <w:ilvl w:val="1"/>
          <w:numId w:val="31"/>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D395D">
        <w:rPr>
          <w:rFonts w:hint="eastAsia"/>
          <w:kern w:val="0"/>
        </w:rPr>
        <w:t>（续）</w:t>
      </w:r>
    </w:p>
    <w:tbl>
      <w:tblPr>
        <w:tblW w:w="1457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5503"/>
        <w:gridCol w:w="3402"/>
        <w:gridCol w:w="708"/>
        <w:gridCol w:w="709"/>
        <w:gridCol w:w="709"/>
        <w:gridCol w:w="1701"/>
      </w:tblGrid>
      <w:tr w:rsidR="00151430" w:rsidRPr="005D2CB1" w:rsidTr="00541A29">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30" w:rsidRPr="004D395D" w:rsidRDefault="00151430" w:rsidP="008A4A52">
            <w:pPr>
              <w:widowControl/>
              <w:snapToGrid w:val="0"/>
              <w:jc w:val="center"/>
              <w:rPr>
                <w:rFonts w:ascii="宋体" w:hAnsi="宋体"/>
                <w:b/>
                <w:sz w:val="18"/>
                <w:szCs w:val="18"/>
              </w:rPr>
            </w:pPr>
            <w:r w:rsidRPr="004D395D">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30" w:rsidRPr="004D395D" w:rsidRDefault="00151430" w:rsidP="008A4A52">
            <w:pPr>
              <w:widowControl/>
              <w:snapToGrid w:val="0"/>
              <w:jc w:val="center"/>
              <w:rPr>
                <w:rFonts w:ascii="宋体" w:hAnsi="宋体"/>
                <w:b/>
                <w:sz w:val="18"/>
                <w:szCs w:val="18"/>
              </w:rPr>
            </w:pPr>
            <w:r w:rsidRPr="004D395D">
              <w:rPr>
                <w:rFonts w:ascii="宋体" w:hAnsi="宋体"/>
                <w:b/>
                <w:sz w:val="18"/>
                <w:szCs w:val="18"/>
              </w:rPr>
              <w:t>评价内容</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30" w:rsidRPr="004D395D" w:rsidRDefault="00151430" w:rsidP="008A4A52">
            <w:pPr>
              <w:widowControl/>
              <w:snapToGrid w:val="0"/>
              <w:ind w:firstLineChars="200" w:firstLine="361"/>
              <w:jc w:val="center"/>
              <w:rPr>
                <w:rFonts w:ascii="宋体" w:hAnsi="宋体"/>
                <w:b/>
                <w:sz w:val="18"/>
                <w:szCs w:val="18"/>
              </w:rPr>
            </w:pPr>
            <w:r w:rsidRPr="004D395D">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30" w:rsidRPr="004D395D" w:rsidRDefault="00151430" w:rsidP="008A4A52">
            <w:pPr>
              <w:widowControl/>
              <w:snapToGrid w:val="0"/>
              <w:jc w:val="center"/>
              <w:rPr>
                <w:rFonts w:ascii="宋体" w:hAnsi="宋体"/>
                <w:b/>
                <w:sz w:val="18"/>
                <w:szCs w:val="18"/>
              </w:rPr>
            </w:pPr>
            <w:r w:rsidRPr="004D395D">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30" w:rsidRPr="005D2CB1" w:rsidRDefault="00151430" w:rsidP="00EA036A">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430" w:rsidRPr="005D2CB1" w:rsidRDefault="00151430" w:rsidP="00AA245D">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51430" w:rsidRPr="005D2CB1" w:rsidRDefault="00151430" w:rsidP="00AA245D">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151430" w:rsidRPr="005D2CB1" w:rsidRDefault="00151430" w:rsidP="00AA245D">
            <w:pPr>
              <w:widowControl/>
              <w:snapToGrid w:val="0"/>
              <w:jc w:val="center"/>
              <w:rPr>
                <w:rFonts w:ascii="宋体" w:hAnsi="宋体"/>
                <w:b/>
                <w:sz w:val="18"/>
                <w:szCs w:val="18"/>
              </w:rPr>
            </w:pPr>
            <w:r w:rsidRPr="005D2CB1">
              <w:rPr>
                <w:rFonts w:ascii="宋体" w:hAnsi="宋体" w:hint="eastAsia"/>
                <w:b/>
                <w:sz w:val="18"/>
                <w:szCs w:val="18"/>
              </w:rPr>
              <w:t>备注</w:t>
            </w:r>
          </w:p>
          <w:p w:rsidR="00151430" w:rsidRPr="005D2CB1" w:rsidRDefault="00151430"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151430" w:rsidRPr="005D2CB1" w:rsidTr="0080557E">
        <w:trPr>
          <w:trHeight w:val="20"/>
        </w:trPr>
        <w:tc>
          <w:tcPr>
            <w:tcW w:w="704" w:type="dxa"/>
            <w:shd w:val="clear" w:color="auto" w:fill="auto"/>
            <w:vAlign w:val="center"/>
          </w:tcPr>
          <w:p w:rsidR="00151430" w:rsidRPr="005D2CB1" w:rsidRDefault="00A6279E" w:rsidP="008A4A52">
            <w:pPr>
              <w:widowControl/>
              <w:snapToGrid w:val="0"/>
              <w:jc w:val="center"/>
              <w:rPr>
                <w:rFonts w:ascii="宋体" w:hAnsi="宋体"/>
                <w:sz w:val="18"/>
                <w:szCs w:val="18"/>
              </w:rPr>
            </w:pPr>
            <w:r>
              <w:rPr>
                <w:rFonts w:ascii="宋体" w:hAnsi="宋体" w:hint="eastAsia"/>
                <w:sz w:val="18"/>
                <w:szCs w:val="18"/>
              </w:rPr>
              <w:t>8</w:t>
            </w:r>
          </w:p>
        </w:tc>
        <w:tc>
          <w:tcPr>
            <w:tcW w:w="1134" w:type="dxa"/>
            <w:shd w:val="clear" w:color="auto" w:fill="auto"/>
            <w:vAlign w:val="center"/>
          </w:tcPr>
          <w:p w:rsidR="00151430" w:rsidRPr="005D2CB1" w:rsidRDefault="00151430" w:rsidP="008A4A52">
            <w:pPr>
              <w:widowControl/>
              <w:snapToGrid w:val="0"/>
              <w:jc w:val="center"/>
              <w:rPr>
                <w:rFonts w:ascii="宋体" w:hAnsi="宋体"/>
                <w:sz w:val="18"/>
                <w:szCs w:val="18"/>
              </w:rPr>
            </w:pPr>
            <w:r w:rsidRPr="005D2CB1">
              <w:rPr>
                <w:rFonts w:ascii="宋体" w:hAnsi="宋体"/>
                <w:sz w:val="18"/>
                <w:szCs w:val="18"/>
              </w:rPr>
              <w:t>人员配备</w:t>
            </w:r>
          </w:p>
        </w:tc>
        <w:tc>
          <w:tcPr>
            <w:tcW w:w="5503" w:type="dxa"/>
            <w:shd w:val="clear" w:color="auto" w:fill="auto"/>
          </w:tcPr>
          <w:p w:rsidR="00151430" w:rsidRPr="005D2CB1" w:rsidRDefault="00151430" w:rsidP="008A4A52">
            <w:pPr>
              <w:widowControl/>
              <w:snapToGrid w:val="0"/>
              <w:ind w:firstLineChars="200" w:firstLine="361"/>
              <w:jc w:val="left"/>
              <w:rPr>
                <w:rFonts w:ascii="宋体" w:hAnsi="宋体"/>
                <w:b/>
                <w:sz w:val="18"/>
                <w:szCs w:val="18"/>
              </w:rPr>
            </w:pPr>
            <w:r w:rsidRPr="005D2CB1">
              <w:rPr>
                <w:rFonts w:ascii="宋体" w:hAnsi="宋体"/>
                <w:b/>
                <w:sz w:val="18"/>
                <w:szCs w:val="18"/>
              </w:rPr>
              <w:t>作业人员配备</w:t>
            </w:r>
          </w:p>
          <w:p w:rsidR="00151430" w:rsidRPr="005D2CB1" w:rsidRDefault="00151430" w:rsidP="008A4A52">
            <w:pPr>
              <w:widowControl/>
              <w:snapToGrid w:val="0"/>
              <w:ind w:firstLineChars="200" w:firstLine="360"/>
              <w:jc w:val="left"/>
              <w:rPr>
                <w:rFonts w:ascii="宋体" w:hAnsi="宋体"/>
                <w:sz w:val="18"/>
                <w:szCs w:val="18"/>
              </w:rPr>
            </w:pPr>
            <w:r w:rsidRPr="005D2CB1">
              <w:rPr>
                <w:rFonts w:ascii="宋体" w:hAnsi="宋体"/>
                <w:sz w:val="18"/>
                <w:szCs w:val="18"/>
              </w:rPr>
              <w:t>特种设备使用单位应当根据本单位特种设备数量、特性等配备相应持证的特种设备作业人员，并且在使用特种设备时应当保证每班至少有一名持证的作业人员在岗。</w:t>
            </w:r>
          </w:p>
          <w:p w:rsidR="00151430" w:rsidRDefault="00151430" w:rsidP="008A4A52">
            <w:pPr>
              <w:widowControl/>
              <w:snapToGrid w:val="0"/>
              <w:ind w:firstLineChars="200" w:firstLine="360"/>
              <w:jc w:val="left"/>
              <w:rPr>
                <w:rFonts w:ascii="宋体" w:hAnsi="宋体"/>
                <w:sz w:val="18"/>
                <w:szCs w:val="18"/>
              </w:rPr>
            </w:pPr>
            <w:r w:rsidRPr="005D2CB1">
              <w:rPr>
                <w:rFonts w:ascii="宋体" w:hAnsi="宋体"/>
                <w:sz w:val="18"/>
                <w:szCs w:val="18"/>
              </w:rPr>
              <w:t>特种设备作业人员应按照国家有关规定经考核合格，取得特种设备作业人员证书，经使用单位雇（聘）用后，方可从事相应的作业或者管理工作。</w:t>
            </w:r>
          </w:p>
          <w:p w:rsidR="00151430" w:rsidRDefault="00151430" w:rsidP="008A4A52">
            <w:pPr>
              <w:widowControl/>
              <w:snapToGrid w:val="0"/>
              <w:ind w:firstLineChars="200" w:firstLine="360"/>
              <w:jc w:val="left"/>
              <w:rPr>
                <w:rFonts w:ascii="宋体" w:hAnsi="宋体"/>
                <w:sz w:val="18"/>
                <w:szCs w:val="18"/>
              </w:rPr>
            </w:pPr>
            <w:r>
              <w:rPr>
                <w:rFonts w:ascii="宋体" w:hAnsi="宋体" w:hint="eastAsia"/>
                <w:sz w:val="18"/>
                <w:szCs w:val="18"/>
              </w:rPr>
              <w:t>移动式压力容器装卸人员要求</w:t>
            </w:r>
          </w:p>
          <w:p w:rsidR="00151430" w:rsidRPr="00374965" w:rsidRDefault="00151430" w:rsidP="00374965">
            <w:pPr>
              <w:widowControl/>
              <w:snapToGrid w:val="0"/>
              <w:ind w:firstLineChars="200" w:firstLine="360"/>
              <w:jc w:val="left"/>
              <w:rPr>
                <w:rFonts w:ascii="宋体" w:hAnsi="宋体"/>
                <w:sz w:val="18"/>
                <w:szCs w:val="18"/>
              </w:rPr>
            </w:pPr>
            <w:r w:rsidRPr="00374965">
              <w:rPr>
                <w:rFonts w:ascii="宋体" w:hAnsi="宋体" w:hint="eastAsia"/>
                <w:sz w:val="18"/>
                <w:szCs w:val="18"/>
              </w:rPr>
              <w:t>充装人员需取得“特种设备作业人员证书”R</w:t>
            </w:r>
            <w:r w:rsidRPr="00374965">
              <w:rPr>
                <w:rFonts w:ascii="宋体" w:hAnsi="宋体"/>
                <w:sz w:val="18"/>
                <w:szCs w:val="18"/>
              </w:rPr>
              <w:t>2</w:t>
            </w:r>
            <w:r w:rsidRPr="00374965">
              <w:rPr>
                <w:rFonts w:ascii="宋体" w:hAnsi="宋体" w:hint="eastAsia"/>
                <w:sz w:val="18"/>
                <w:szCs w:val="18"/>
              </w:rPr>
              <w:t>项，不得少于4名充装人员，且每工作</w:t>
            </w:r>
            <w:proofErr w:type="gramStart"/>
            <w:r w:rsidRPr="00374965">
              <w:rPr>
                <w:rFonts w:ascii="宋体" w:hAnsi="宋体" w:hint="eastAsia"/>
                <w:sz w:val="18"/>
                <w:szCs w:val="18"/>
              </w:rPr>
              <w:t>班不得</w:t>
            </w:r>
            <w:proofErr w:type="gramEnd"/>
            <w:r w:rsidRPr="00374965">
              <w:rPr>
                <w:rFonts w:ascii="宋体" w:hAnsi="宋体" w:hint="eastAsia"/>
                <w:sz w:val="18"/>
                <w:szCs w:val="18"/>
              </w:rPr>
              <w:t>少于2名；检查人员需取得“特种设备作业人员证书”R2项，不得少于</w:t>
            </w:r>
            <w:r w:rsidRPr="00374965">
              <w:rPr>
                <w:rFonts w:ascii="宋体" w:hAnsi="宋体"/>
                <w:sz w:val="18"/>
                <w:szCs w:val="18"/>
              </w:rPr>
              <w:t>2</w:t>
            </w:r>
            <w:r w:rsidRPr="00374965">
              <w:rPr>
                <w:rFonts w:ascii="宋体" w:hAnsi="宋体" w:hint="eastAsia"/>
                <w:sz w:val="18"/>
                <w:szCs w:val="18"/>
              </w:rPr>
              <w:t>名检查人员，且每工作</w:t>
            </w:r>
            <w:proofErr w:type="gramStart"/>
            <w:r w:rsidRPr="00374965">
              <w:rPr>
                <w:rFonts w:ascii="宋体" w:hAnsi="宋体" w:hint="eastAsia"/>
                <w:sz w:val="18"/>
                <w:szCs w:val="18"/>
              </w:rPr>
              <w:t>班不得</w:t>
            </w:r>
            <w:proofErr w:type="gramEnd"/>
            <w:r w:rsidRPr="00374965">
              <w:rPr>
                <w:rFonts w:ascii="宋体" w:hAnsi="宋体" w:hint="eastAsia"/>
                <w:sz w:val="18"/>
                <w:szCs w:val="18"/>
              </w:rPr>
              <w:t>少于</w:t>
            </w:r>
            <w:r w:rsidRPr="00374965">
              <w:rPr>
                <w:rFonts w:ascii="宋体" w:hAnsi="宋体"/>
                <w:sz w:val="18"/>
                <w:szCs w:val="18"/>
              </w:rPr>
              <w:t>1</w:t>
            </w:r>
            <w:r w:rsidRPr="00374965">
              <w:rPr>
                <w:rFonts w:ascii="宋体" w:hAnsi="宋体" w:hint="eastAsia"/>
                <w:sz w:val="18"/>
                <w:szCs w:val="18"/>
              </w:rPr>
              <w:t>名。持证固定式容器、管道操作人员每班不得少于1人。</w:t>
            </w:r>
          </w:p>
          <w:p w:rsidR="00151430" w:rsidRPr="005D2CB1" w:rsidRDefault="00151430" w:rsidP="008A4A52">
            <w:pPr>
              <w:widowControl/>
              <w:snapToGrid w:val="0"/>
              <w:ind w:firstLineChars="200" w:firstLine="361"/>
              <w:jc w:val="left"/>
              <w:rPr>
                <w:rFonts w:ascii="宋体" w:hAnsi="宋体"/>
                <w:b/>
                <w:sz w:val="18"/>
                <w:szCs w:val="18"/>
              </w:rPr>
            </w:pPr>
            <w:r w:rsidRPr="005D2CB1">
              <w:rPr>
                <w:rFonts w:ascii="宋体" w:hAnsi="宋体"/>
                <w:b/>
                <w:sz w:val="18"/>
                <w:szCs w:val="18"/>
              </w:rPr>
              <w:t>安全管理人员配备要求</w:t>
            </w:r>
          </w:p>
          <w:p w:rsidR="00151430" w:rsidRPr="005D2CB1" w:rsidRDefault="00151430" w:rsidP="008A4A52">
            <w:pPr>
              <w:widowControl/>
              <w:snapToGrid w:val="0"/>
              <w:ind w:firstLineChars="200" w:firstLine="360"/>
              <w:jc w:val="left"/>
              <w:rPr>
                <w:rFonts w:ascii="宋体" w:hAnsi="宋体"/>
                <w:bCs/>
                <w:sz w:val="18"/>
                <w:szCs w:val="18"/>
              </w:rPr>
            </w:pPr>
            <w:r w:rsidRPr="005D2CB1">
              <w:rPr>
                <w:rFonts w:ascii="宋体" w:hAnsi="宋体"/>
                <w:sz w:val="18"/>
                <w:szCs w:val="18"/>
              </w:rPr>
              <w:t xml:space="preserve">特种设备使用单位应当根据本单位特种设备的数量、特性等配备适当数量安全管理员。设置安全管理机构的使用单位以及符合下列条件之一的特种设备使用单位，应当配备专职安全管理员,并且取得相应的特种设备安全管理人员资格证书： </w:t>
            </w:r>
          </w:p>
          <w:p w:rsidR="00151430" w:rsidRPr="005D2CB1" w:rsidRDefault="00151430" w:rsidP="008A4A52">
            <w:pPr>
              <w:widowControl/>
              <w:snapToGrid w:val="0"/>
              <w:jc w:val="left"/>
              <w:rPr>
                <w:rFonts w:ascii="宋体" w:hAnsi="宋体"/>
                <w:bCs/>
                <w:sz w:val="18"/>
                <w:szCs w:val="18"/>
              </w:rPr>
            </w:pPr>
            <w:r w:rsidRPr="005D2CB1">
              <w:rPr>
                <w:rFonts w:ascii="宋体" w:hAnsi="宋体"/>
                <w:sz w:val="18"/>
                <w:szCs w:val="18"/>
              </w:rPr>
              <w:t>(</w:t>
            </w:r>
            <w:r>
              <w:rPr>
                <w:rFonts w:ascii="宋体" w:hAnsi="宋体" w:hint="eastAsia"/>
                <w:sz w:val="18"/>
                <w:szCs w:val="18"/>
              </w:rPr>
              <w:t>1</w:t>
            </w:r>
            <w:r w:rsidRPr="005D2CB1">
              <w:rPr>
                <w:rFonts w:ascii="宋体" w:hAnsi="宋体"/>
                <w:sz w:val="18"/>
                <w:szCs w:val="18"/>
              </w:rPr>
              <w:t>)使用5台以上(含5台)第</w:t>
            </w:r>
            <w:r w:rsidRPr="005D2CB1">
              <w:rPr>
                <w:rFonts w:ascii="宋体" w:hAnsi="宋体" w:cs="宋体" w:hint="eastAsia"/>
                <w:sz w:val="18"/>
                <w:szCs w:val="18"/>
              </w:rPr>
              <w:t>Ⅲ</w:t>
            </w:r>
            <w:r w:rsidRPr="005D2CB1">
              <w:rPr>
                <w:rFonts w:ascii="宋体" w:hAnsi="宋体"/>
                <w:sz w:val="18"/>
                <w:szCs w:val="18"/>
              </w:rPr>
              <w:t>类固定式压力容器，或者移动式压力容器的；</w:t>
            </w:r>
          </w:p>
          <w:p w:rsidR="00151430" w:rsidRPr="005D2CB1" w:rsidRDefault="00151430" w:rsidP="008A4A52">
            <w:pPr>
              <w:widowControl/>
              <w:snapToGrid w:val="0"/>
              <w:jc w:val="left"/>
              <w:rPr>
                <w:rFonts w:ascii="宋体" w:hAnsi="宋体"/>
                <w:bCs/>
                <w:sz w:val="18"/>
                <w:szCs w:val="18"/>
              </w:rPr>
            </w:pPr>
            <w:r>
              <w:rPr>
                <w:rFonts w:ascii="宋体" w:hAnsi="宋体"/>
                <w:sz w:val="18"/>
                <w:szCs w:val="18"/>
              </w:rPr>
              <w:t>(</w:t>
            </w:r>
            <w:r>
              <w:rPr>
                <w:rFonts w:ascii="宋体" w:hAnsi="宋体" w:hint="eastAsia"/>
                <w:sz w:val="18"/>
                <w:szCs w:val="18"/>
              </w:rPr>
              <w:t>2</w:t>
            </w:r>
            <w:r w:rsidRPr="005D2CB1">
              <w:rPr>
                <w:rFonts w:ascii="宋体" w:hAnsi="宋体"/>
                <w:sz w:val="18"/>
                <w:szCs w:val="18"/>
              </w:rPr>
              <w:t>)从事移动式压力容器，或者气瓶充装的；</w:t>
            </w:r>
          </w:p>
          <w:p w:rsidR="00151430" w:rsidRPr="005D2CB1" w:rsidRDefault="00151430" w:rsidP="00374965">
            <w:pPr>
              <w:widowControl/>
              <w:snapToGrid w:val="0"/>
              <w:jc w:val="left"/>
              <w:rPr>
                <w:rFonts w:ascii="宋体" w:hAnsi="宋体"/>
                <w:b/>
                <w:sz w:val="18"/>
                <w:szCs w:val="18"/>
              </w:rPr>
            </w:pPr>
            <w:r w:rsidRPr="005D2CB1">
              <w:rPr>
                <w:rFonts w:ascii="宋体" w:hAnsi="宋体"/>
                <w:sz w:val="18"/>
                <w:szCs w:val="18"/>
              </w:rPr>
              <w:t>除前款规定以外的使用单位可以配备兼职安全管理员，也可以委托具有特种设备安全管理人员资格的人员负责使用管理，但是特种设备安全使用的责任主体仍然是使用单位。</w:t>
            </w:r>
          </w:p>
        </w:tc>
        <w:tc>
          <w:tcPr>
            <w:tcW w:w="3402" w:type="dxa"/>
            <w:shd w:val="clear" w:color="auto" w:fill="auto"/>
          </w:tcPr>
          <w:p w:rsidR="00151430" w:rsidRPr="00BF3166" w:rsidRDefault="00151430" w:rsidP="00151430">
            <w:pPr>
              <w:widowControl/>
              <w:snapToGrid w:val="0"/>
              <w:jc w:val="left"/>
              <w:rPr>
                <w:rFonts w:ascii="宋体" w:hAnsi="宋体"/>
                <w:sz w:val="18"/>
                <w:szCs w:val="18"/>
              </w:rPr>
            </w:pPr>
            <w:r w:rsidRPr="00BF3166">
              <w:rPr>
                <w:rFonts w:ascii="宋体" w:hAnsi="宋体" w:hint="eastAsia"/>
                <w:sz w:val="18"/>
                <w:szCs w:val="18"/>
              </w:rPr>
              <w:t>安全管理员应在使用单位管理体系中有书面授权或任命文件，无授权任命文件的扣10分。</w:t>
            </w:r>
          </w:p>
          <w:p w:rsidR="00151430" w:rsidRPr="00BF3166" w:rsidRDefault="00B84D0D" w:rsidP="00151430">
            <w:pPr>
              <w:widowControl/>
              <w:snapToGrid w:val="0"/>
              <w:jc w:val="left"/>
              <w:rPr>
                <w:rFonts w:ascii="宋体" w:hAnsi="宋体"/>
                <w:sz w:val="18"/>
                <w:szCs w:val="18"/>
              </w:rPr>
            </w:pPr>
            <w:r>
              <w:rPr>
                <w:rFonts w:ascii="宋体" w:hAnsi="宋体" w:hint="eastAsia"/>
                <w:sz w:val="18"/>
                <w:szCs w:val="18"/>
              </w:rPr>
              <w:t>1</w:t>
            </w:r>
            <w:r w:rsidR="00151430" w:rsidRPr="00BF3166">
              <w:rPr>
                <w:rFonts w:ascii="宋体" w:hAnsi="宋体" w:hint="eastAsia"/>
                <w:sz w:val="18"/>
                <w:szCs w:val="18"/>
              </w:rPr>
              <w:t>.</w:t>
            </w:r>
            <w:r w:rsidRPr="00BF3166">
              <w:rPr>
                <w:rFonts w:ascii="宋体" w:hAnsi="宋体" w:hint="eastAsia"/>
                <w:sz w:val="18"/>
                <w:szCs w:val="18"/>
              </w:rPr>
              <w:t xml:space="preserve"> </w:t>
            </w:r>
            <w:r>
              <w:rPr>
                <w:rFonts w:ascii="宋体" w:hAnsi="宋体" w:hint="eastAsia"/>
                <w:sz w:val="18"/>
                <w:szCs w:val="18"/>
              </w:rPr>
              <w:t>检查人员台账，存在</w:t>
            </w:r>
            <w:r w:rsidR="00151430" w:rsidRPr="00BF3166">
              <w:rPr>
                <w:rFonts w:ascii="宋体" w:hAnsi="宋体" w:hint="eastAsia"/>
                <w:sz w:val="18"/>
                <w:szCs w:val="18"/>
              </w:rPr>
              <w:t>一项</w:t>
            </w:r>
            <w:r>
              <w:rPr>
                <w:rFonts w:ascii="宋体" w:hAnsi="宋体"/>
                <w:sz w:val="18"/>
                <w:szCs w:val="18"/>
              </w:rPr>
              <w:t>特种设备管理</w:t>
            </w:r>
            <w:r w:rsidR="00151430" w:rsidRPr="00BF3166">
              <w:rPr>
                <w:rFonts w:ascii="宋体" w:hAnsi="宋体" w:hint="eastAsia"/>
                <w:sz w:val="18"/>
                <w:szCs w:val="18"/>
              </w:rPr>
              <w:t>员</w:t>
            </w:r>
            <w:r>
              <w:rPr>
                <w:rFonts w:ascii="宋体" w:hAnsi="宋体"/>
                <w:sz w:val="18"/>
                <w:szCs w:val="18"/>
              </w:rPr>
              <w:t>不能满足</w:t>
            </w:r>
            <w:r w:rsidR="00151430" w:rsidRPr="00BF3166">
              <w:rPr>
                <w:rFonts w:ascii="宋体" w:hAnsi="宋体"/>
                <w:sz w:val="18"/>
                <w:szCs w:val="18"/>
              </w:rPr>
              <w:t>使用管理要求的扣</w:t>
            </w:r>
            <w:r w:rsidR="00151430" w:rsidRPr="00BF3166">
              <w:rPr>
                <w:rFonts w:ascii="宋体" w:hAnsi="宋体" w:hint="eastAsia"/>
                <w:sz w:val="18"/>
                <w:szCs w:val="18"/>
              </w:rPr>
              <w:t>2</w:t>
            </w:r>
            <w:r w:rsidR="00151430" w:rsidRPr="00BF3166">
              <w:rPr>
                <w:rFonts w:ascii="宋体" w:hAnsi="宋体"/>
                <w:sz w:val="18"/>
                <w:szCs w:val="18"/>
              </w:rPr>
              <w:t>0分。</w:t>
            </w:r>
          </w:p>
          <w:p w:rsidR="00151430" w:rsidRPr="00BF3166" w:rsidRDefault="00B84D0D" w:rsidP="00151430">
            <w:pPr>
              <w:widowControl/>
              <w:snapToGrid w:val="0"/>
              <w:jc w:val="left"/>
              <w:rPr>
                <w:rFonts w:ascii="宋体" w:hAnsi="宋体"/>
                <w:sz w:val="18"/>
                <w:szCs w:val="18"/>
              </w:rPr>
            </w:pPr>
            <w:r>
              <w:rPr>
                <w:rFonts w:ascii="宋体" w:hAnsi="宋体" w:hint="eastAsia"/>
                <w:sz w:val="18"/>
                <w:szCs w:val="18"/>
              </w:rPr>
              <w:t>2</w:t>
            </w:r>
            <w:r w:rsidR="00151430" w:rsidRPr="00BF3166">
              <w:rPr>
                <w:rFonts w:ascii="宋体" w:hAnsi="宋体" w:hint="eastAsia"/>
                <w:sz w:val="18"/>
                <w:szCs w:val="18"/>
              </w:rPr>
              <w:t xml:space="preserve">. </w:t>
            </w:r>
            <w:r w:rsidR="00151430">
              <w:rPr>
                <w:rFonts w:ascii="宋体" w:hAnsi="宋体" w:hint="eastAsia"/>
                <w:sz w:val="18"/>
                <w:szCs w:val="18"/>
              </w:rPr>
              <w:t>检查人员台账，存在</w:t>
            </w:r>
            <w:r w:rsidR="00151430" w:rsidRPr="00BF3166">
              <w:rPr>
                <w:rFonts w:ascii="宋体" w:hAnsi="宋体" w:hint="eastAsia"/>
                <w:sz w:val="18"/>
                <w:szCs w:val="18"/>
              </w:rPr>
              <w:t>一项</w:t>
            </w:r>
            <w:r w:rsidR="00151430" w:rsidRPr="00BF3166">
              <w:rPr>
                <w:rFonts w:ascii="宋体" w:hAnsi="宋体"/>
                <w:sz w:val="18"/>
                <w:szCs w:val="18"/>
              </w:rPr>
              <w:t>特种设备</w:t>
            </w:r>
            <w:r w:rsidR="00151430" w:rsidRPr="00BF3166">
              <w:rPr>
                <w:rFonts w:ascii="宋体" w:hAnsi="宋体" w:hint="eastAsia"/>
                <w:sz w:val="18"/>
                <w:szCs w:val="18"/>
              </w:rPr>
              <w:t>作业人数</w:t>
            </w:r>
            <w:r w:rsidR="00151430" w:rsidRPr="00BF3166">
              <w:rPr>
                <w:rFonts w:ascii="宋体" w:hAnsi="宋体"/>
                <w:sz w:val="18"/>
                <w:szCs w:val="18"/>
              </w:rPr>
              <w:t>不能满足设备使用要求的扣</w:t>
            </w:r>
            <w:r w:rsidR="00151430" w:rsidRPr="00BF3166">
              <w:rPr>
                <w:rFonts w:ascii="宋体" w:hAnsi="宋体" w:hint="eastAsia"/>
                <w:sz w:val="18"/>
                <w:szCs w:val="18"/>
              </w:rPr>
              <w:t>2</w:t>
            </w:r>
            <w:r w:rsidR="00151430" w:rsidRPr="00BF3166">
              <w:rPr>
                <w:rFonts w:ascii="宋体" w:hAnsi="宋体"/>
                <w:sz w:val="18"/>
                <w:szCs w:val="18"/>
              </w:rPr>
              <w:t>0分</w:t>
            </w:r>
            <w:r w:rsidR="00151430" w:rsidRPr="00BF3166">
              <w:rPr>
                <w:rFonts w:ascii="宋体" w:hAnsi="宋体" w:hint="eastAsia"/>
                <w:sz w:val="18"/>
                <w:szCs w:val="18"/>
              </w:rPr>
              <w:t>；</w:t>
            </w:r>
            <w:r w:rsidR="00151430" w:rsidRPr="00BF3166">
              <w:rPr>
                <w:rFonts w:ascii="宋体" w:hAnsi="宋体"/>
                <w:sz w:val="18"/>
                <w:szCs w:val="18"/>
              </w:rPr>
              <w:t>现场抽查作业人员，发现无证上岗情况，</w:t>
            </w:r>
            <w:r w:rsidR="00151430">
              <w:rPr>
                <w:rFonts w:ascii="宋体" w:hAnsi="宋体" w:hint="eastAsia"/>
                <w:sz w:val="18"/>
                <w:szCs w:val="18"/>
              </w:rPr>
              <w:t>扣50分</w:t>
            </w:r>
            <w:r w:rsidR="00151430" w:rsidRPr="00BF3166">
              <w:rPr>
                <w:rFonts w:ascii="宋体" w:hAnsi="宋体"/>
                <w:sz w:val="18"/>
                <w:szCs w:val="18"/>
              </w:rPr>
              <w:t>。</w:t>
            </w:r>
          </w:p>
          <w:p w:rsidR="00151430" w:rsidRPr="00BF3166" w:rsidRDefault="00B84D0D" w:rsidP="00151430">
            <w:pPr>
              <w:widowControl/>
              <w:snapToGrid w:val="0"/>
              <w:jc w:val="left"/>
              <w:rPr>
                <w:rFonts w:ascii="宋体" w:hAnsi="宋体"/>
                <w:sz w:val="18"/>
                <w:szCs w:val="18"/>
              </w:rPr>
            </w:pPr>
            <w:r>
              <w:rPr>
                <w:rFonts w:ascii="宋体" w:hAnsi="宋体" w:hint="eastAsia"/>
                <w:sz w:val="18"/>
                <w:szCs w:val="18"/>
              </w:rPr>
              <w:t>3</w:t>
            </w:r>
            <w:r w:rsidR="00151430" w:rsidRPr="00BF3166">
              <w:rPr>
                <w:rFonts w:ascii="宋体" w:hAnsi="宋体" w:hint="eastAsia"/>
                <w:sz w:val="18"/>
                <w:szCs w:val="18"/>
              </w:rPr>
              <w:t xml:space="preserve">. </w:t>
            </w:r>
            <w:r w:rsidR="00151430" w:rsidRPr="00BF3166">
              <w:rPr>
                <w:rFonts w:ascii="宋体" w:hAnsi="宋体"/>
                <w:sz w:val="18"/>
                <w:szCs w:val="18"/>
              </w:rPr>
              <w:t>应配备专职特种设备管理人员未配备的</w:t>
            </w:r>
            <w:r w:rsidR="00151430" w:rsidRPr="00BF3166">
              <w:rPr>
                <w:rFonts w:ascii="宋体" w:hAnsi="宋体" w:hint="eastAsia"/>
                <w:sz w:val="18"/>
                <w:szCs w:val="18"/>
              </w:rPr>
              <w:t>，或选取未持证上岗的兼职管理员</w:t>
            </w:r>
            <w:r w:rsidR="00151430" w:rsidRPr="00BF3166">
              <w:rPr>
                <w:rFonts w:ascii="宋体" w:hAnsi="宋体"/>
                <w:sz w:val="18"/>
                <w:szCs w:val="18"/>
              </w:rPr>
              <w:t>扣</w:t>
            </w:r>
            <w:r w:rsidR="00151430">
              <w:rPr>
                <w:rFonts w:ascii="宋体" w:hAnsi="宋体" w:hint="eastAsia"/>
                <w:sz w:val="18"/>
                <w:szCs w:val="18"/>
              </w:rPr>
              <w:t>2</w:t>
            </w:r>
            <w:r w:rsidR="00151430" w:rsidRPr="00BF3166">
              <w:rPr>
                <w:rFonts w:ascii="宋体" w:hAnsi="宋体"/>
                <w:sz w:val="18"/>
                <w:szCs w:val="18"/>
              </w:rPr>
              <w:t>0分。</w:t>
            </w:r>
          </w:p>
          <w:p w:rsidR="00151430" w:rsidRDefault="00151430" w:rsidP="00151430">
            <w:pPr>
              <w:widowControl/>
              <w:snapToGrid w:val="0"/>
              <w:jc w:val="left"/>
              <w:rPr>
                <w:rFonts w:ascii="宋体" w:hAnsi="宋体"/>
                <w:sz w:val="18"/>
                <w:szCs w:val="18"/>
              </w:rPr>
            </w:pPr>
            <w:r w:rsidRPr="00BF3166">
              <w:rPr>
                <w:rFonts w:ascii="宋体" w:hAnsi="宋体" w:hint="eastAsia"/>
                <w:sz w:val="18"/>
                <w:szCs w:val="18"/>
              </w:rPr>
              <w:t>（有特殊要求的特种设备使用单位、充装单位按相关法规要求进行评价）</w:t>
            </w:r>
          </w:p>
          <w:p w:rsidR="00151430" w:rsidRDefault="00151430" w:rsidP="008A4A52">
            <w:pPr>
              <w:widowControl/>
              <w:snapToGrid w:val="0"/>
              <w:jc w:val="left"/>
              <w:rPr>
                <w:rFonts w:ascii="宋体" w:hAnsi="宋体"/>
                <w:sz w:val="18"/>
                <w:szCs w:val="18"/>
              </w:rPr>
            </w:pPr>
            <w:r>
              <w:rPr>
                <w:rFonts w:ascii="宋体" w:hAnsi="宋体" w:hint="eastAsia"/>
                <w:sz w:val="18"/>
                <w:szCs w:val="18"/>
              </w:rPr>
              <w:t>注：</w:t>
            </w:r>
          </w:p>
          <w:p w:rsidR="00151430" w:rsidRPr="005D2CB1" w:rsidRDefault="00151430" w:rsidP="008A4A52">
            <w:pPr>
              <w:widowControl/>
              <w:snapToGrid w:val="0"/>
              <w:jc w:val="left"/>
              <w:rPr>
                <w:rFonts w:ascii="宋体" w:hAnsi="宋体"/>
                <w:sz w:val="18"/>
                <w:szCs w:val="18"/>
              </w:rPr>
            </w:pPr>
            <w:r>
              <w:rPr>
                <w:rFonts w:ascii="宋体" w:hAnsi="宋体" w:hint="eastAsia"/>
                <w:sz w:val="18"/>
                <w:szCs w:val="18"/>
              </w:rPr>
              <w:t>1、移动式压力容器使用单位的作业人员需要进行移动式压力容器装卸作业时，应保证随车人员持有R2证。</w:t>
            </w:r>
          </w:p>
        </w:tc>
        <w:tc>
          <w:tcPr>
            <w:tcW w:w="708" w:type="dxa"/>
            <w:shd w:val="clear" w:color="auto" w:fill="auto"/>
            <w:vAlign w:val="center"/>
          </w:tcPr>
          <w:p w:rsidR="00151430" w:rsidRPr="005D2CB1" w:rsidRDefault="00151430" w:rsidP="008A4A52">
            <w:pPr>
              <w:widowControl/>
              <w:snapToGrid w:val="0"/>
              <w:jc w:val="center"/>
              <w:rPr>
                <w:rFonts w:ascii="宋体" w:hAnsi="宋体"/>
                <w:sz w:val="18"/>
                <w:szCs w:val="18"/>
              </w:rPr>
            </w:pPr>
            <w:r w:rsidRPr="005D2CB1">
              <w:rPr>
                <w:rFonts w:ascii="宋体" w:hAnsi="宋体"/>
                <w:sz w:val="18"/>
                <w:szCs w:val="18"/>
              </w:rPr>
              <w:t>50</w:t>
            </w:r>
          </w:p>
        </w:tc>
        <w:tc>
          <w:tcPr>
            <w:tcW w:w="709" w:type="dxa"/>
            <w:shd w:val="clear" w:color="auto" w:fill="auto"/>
          </w:tcPr>
          <w:p w:rsidR="00151430" w:rsidRPr="00AA245D" w:rsidRDefault="00151430" w:rsidP="00AA245D">
            <w:pPr>
              <w:widowControl/>
              <w:snapToGrid w:val="0"/>
              <w:jc w:val="left"/>
              <w:rPr>
                <w:rFonts w:ascii="宋体" w:hAnsi="宋体"/>
                <w:sz w:val="18"/>
                <w:szCs w:val="18"/>
              </w:rPr>
            </w:pPr>
          </w:p>
        </w:tc>
        <w:tc>
          <w:tcPr>
            <w:tcW w:w="709" w:type="dxa"/>
            <w:shd w:val="clear" w:color="auto" w:fill="auto"/>
          </w:tcPr>
          <w:p w:rsidR="00151430" w:rsidRPr="005D2CB1" w:rsidRDefault="00151430" w:rsidP="00AA245D">
            <w:pPr>
              <w:widowControl/>
              <w:snapToGrid w:val="0"/>
              <w:jc w:val="left"/>
              <w:rPr>
                <w:rFonts w:ascii="宋体" w:hAnsi="宋体"/>
                <w:sz w:val="18"/>
                <w:szCs w:val="18"/>
              </w:rPr>
            </w:pPr>
          </w:p>
        </w:tc>
        <w:tc>
          <w:tcPr>
            <w:tcW w:w="1701" w:type="dxa"/>
            <w:vAlign w:val="center"/>
          </w:tcPr>
          <w:p w:rsidR="00465AFD" w:rsidRDefault="00465AFD" w:rsidP="0080557E">
            <w:pPr>
              <w:widowControl/>
              <w:snapToGrid w:val="0"/>
              <w:jc w:val="left"/>
              <w:rPr>
                <w:rFonts w:ascii="宋体" w:hAnsi="宋体"/>
                <w:sz w:val="18"/>
                <w:szCs w:val="18"/>
              </w:rPr>
            </w:pPr>
            <w:r>
              <w:rPr>
                <w:rFonts w:ascii="宋体" w:hAnsi="宋体" w:hint="eastAsia"/>
                <w:sz w:val="18"/>
                <w:szCs w:val="18"/>
              </w:rPr>
              <w:t>1、扣分时必须记录以下信息：</w:t>
            </w:r>
          </w:p>
          <w:p w:rsidR="00465AFD" w:rsidRDefault="00465AFD" w:rsidP="0080557E">
            <w:pPr>
              <w:widowControl/>
              <w:snapToGrid w:val="0"/>
              <w:jc w:val="left"/>
              <w:rPr>
                <w:rFonts w:ascii="宋体" w:hAnsi="宋体"/>
                <w:sz w:val="18"/>
                <w:szCs w:val="18"/>
              </w:rPr>
            </w:pPr>
            <w:r>
              <w:rPr>
                <w:rFonts w:ascii="宋体" w:hAnsi="宋体" w:hint="eastAsia"/>
                <w:sz w:val="18"/>
                <w:szCs w:val="18"/>
              </w:rPr>
              <w:t>缺少的管理人员项目：</w:t>
            </w:r>
            <w:r w:rsidRPr="007A28BD">
              <w:rPr>
                <w:rFonts w:ascii="宋体" w:hAnsi="宋体" w:hint="eastAsia"/>
                <w:sz w:val="18"/>
                <w:szCs w:val="18"/>
                <w:u w:val="single"/>
              </w:rPr>
              <w:t xml:space="preserve">      </w:t>
            </w:r>
            <w:r w:rsidRPr="00590771">
              <w:rPr>
                <w:rFonts w:ascii="宋体" w:hAnsi="宋体" w:hint="eastAsia"/>
                <w:sz w:val="18"/>
                <w:szCs w:val="18"/>
              </w:rPr>
              <w:t>；</w:t>
            </w:r>
          </w:p>
          <w:p w:rsidR="00465AFD" w:rsidRDefault="00465AFD" w:rsidP="0080557E">
            <w:pPr>
              <w:widowControl/>
              <w:snapToGrid w:val="0"/>
              <w:jc w:val="left"/>
              <w:rPr>
                <w:rFonts w:ascii="宋体" w:hAnsi="宋体"/>
                <w:sz w:val="18"/>
                <w:szCs w:val="18"/>
              </w:rPr>
            </w:pPr>
            <w:r>
              <w:rPr>
                <w:rFonts w:ascii="宋体" w:hAnsi="宋体" w:hint="eastAsia"/>
                <w:sz w:val="18"/>
                <w:szCs w:val="18"/>
              </w:rPr>
              <w:t>2、现场抽查作业人员信息时，扣分时要记录以下信息：作业人员姓名：</w:t>
            </w:r>
            <w:r w:rsidRPr="007A28BD">
              <w:rPr>
                <w:rFonts w:ascii="宋体" w:hAnsi="宋体" w:hint="eastAsia"/>
                <w:sz w:val="18"/>
                <w:szCs w:val="18"/>
                <w:u w:val="single"/>
              </w:rPr>
              <w:t xml:space="preserve">       </w:t>
            </w:r>
            <w:r>
              <w:rPr>
                <w:rFonts w:ascii="宋体" w:hAnsi="宋体" w:hint="eastAsia"/>
                <w:sz w:val="18"/>
                <w:szCs w:val="18"/>
              </w:rPr>
              <w:t xml:space="preserve"> ；</w:t>
            </w:r>
          </w:p>
          <w:p w:rsidR="00465AFD" w:rsidRDefault="00465AFD" w:rsidP="0080557E">
            <w:pPr>
              <w:widowControl/>
              <w:snapToGrid w:val="0"/>
              <w:jc w:val="left"/>
              <w:rPr>
                <w:rFonts w:ascii="宋体" w:hAnsi="宋体"/>
                <w:sz w:val="18"/>
                <w:szCs w:val="18"/>
              </w:rPr>
            </w:pPr>
            <w:r>
              <w:rPr>
                <w:rFonts w:ascii="宋体" w:hAnsi="宋体" w:hint="eastAsia"/>
                <w:sz w:val="18"/>
                <w:szCs w:val="18"/>
              </w:rPr>
              <w:t>操作的特种设备名称：</w:t>
            </w:r>
            <w:r w:rsidRPr="007A28BD">
              <w:rPr>
                <w:rFonts w:ascii="宋体" w:hAnsi="宋体" w:hint="eastAsia"/>
                <w:sz w:val="18"/>
                <w:szCs w:val="18"/>
                <w:u w:val="single"/>
              </w:rPr>
              <w:t xml:space="preserve">       </w:t>
            </w:r>
            <w:r>
              <w:rPr>
                <w:rFonts w:ascii="宋体" w:hAnsi="宋体" w:hint="eastAsia"/>
                <w:sz w:val="18"/>
                <w:szCs w:val="18"/>
                <w:u w:val="single"/>
              </w:rPr>
              <w:t xml:space="preserve"> </w:t>
            </w:r>
            <w:r w:rsidRPr="007A28BD">
              <w:rPr>
                <w:rFonts w:ascii="宋体" w:hAnsi="宋体" w:hint="eastAsia"/>
                <w:sz w:val="18"/>
                <w:szCs w:val="18"/>
                <w:u w:val="single"/>
              </w:rPr>
              <w:t xml:space="preserve"> </w:t>
            </w:r>
            <w:r>
              <w:rPr>
                <w:rFonts w:ascii="宋体" w:hAnsi="宋体" w:hint="eastAsia"/>
                <w:sz w:val="18"/>
                <w:szCs w:val="18"/>
              </w:rPr>
              <w:t>，特种设备注册代：</w:t>
            </w:r>
          </w:p>
          <w:p w:rsidR="00465AFD" w:rsidRPr="007A28BD" w:rsidRDefault="00465AFD" w:rsidP="0080557E">
            <w:pPr>
              <w:widowControl/>
              <w:snapToGrid w:val="0"/>
              <w:jc w:val="left"/>
              <w:rPr>
                <w:rFonts w:ascii="宋体" w:hAnsi="宋体"/>
                <w:sz w:val="18"/>
                <w:szCs w:val="18"/>
                <w:u w:val="single"/>
              </w:rPr>
            </w:pPr>
            <w:r>
              <w:rPr>
                <w:rFonts w:ascii="宋体" w:hAnsi="宋体" w:hint="eastAsia"/>
                <w:sz w:val="18"/>
                <w:szCs w:val="18"/>
                <w:u w:val="single"/>
              </w:rPr>
              <w:t>。</w:t>
            </w:r>
          </w:p>
          <w:p w:rsidR="00151430" w:rsidRPr="00BF3166" w:rsidRDefault="00151430" w:rsidP="0080557E">
            <w:pPr>
              <w:snapToGrid w:val="0"/>
              <w:jc w:val="left"/>
              <w:rPr>
                <w:rFonts w:ascii="宋体" w:hAnsi="宋体"/>
                <w:sz w:val="18"/>
                <w:szCs w:val="18"/>
              </w:rPr>
            </w:pPr>
          </w:p>
        </w:tc>
      </w:tr>
      <w:tr w:rsidR="00151430" w:rsidRPr="005D2CB1" w:rsidTr="00541A29">
        <w:trPr>
          <w:trHeight w:val="20"/>
        </w:trPr>
        <w:tc>
          <w:tcPr>
            <w:tcW w:w="704" w:type="dxa"/>
            <w:shd w:val="clear" w:color="auto" w:fill="auto"/>
            <w:vAlign w:val="center"/>
          </w:tcPr>
          <w:p w:rsidR="00151430" w:rsidRPr="005D2CB1" w:rsidRDefault="00A6279E" w:rsidP="008A4A52">
            <w:pPr>
              <w:widowControl/>
              <w:snapToGrid w:val="0"/>
              <w:jc w:val="center"/>
              <w:rPr>
                <w:rFonts w:ascii="宋体" w:hAnsi="宋体"/>
                <w:sz w:val="18"/>
                <w:szCs w:val="18"/>
              </w:rPr>
            </w:pPr>
            <w:r>
              <w:rPr>
                <w:rFonts w:ascii="宋体" w:hAnsi="宋体" w:hint="eastAsia"/>
                <w:sz w:val="18"/>
                <w:szCs w:val="18"/>
              </w:rPr>
              <w:t>9</w:t>
            </w:r>
          </w:p>
        </w:tc>
        <w:tc>
          <w:tcPr>
            <w:tcW w:w="1134" w:type="dxa"/>
            <w:shd w:val="clear" w:color="auto" w:fill="auto"/>
            <w:vAlign w:val="center"/>
          </w:tcPr>
          <w:p w:rsidR="00151430" w:rsidRPr="005D2CB1" w:rsidRDefault="00151430" w:rsidP="008A4A52">
            <w:pPr>
              <w:widowControl/>
              <w:snapToGrid w:val="0"/>
              <w:jc w:val="center"/>
              <w:rPr>
                <w:rFonts w:ascii="宋体" w:hAnsi="宋体"/>
                <w:sz w:val="18"/>
                <w:szCs w:val="18"/>
              </w:rPr>
            </w:pPr>
            <w:r w:rsidRPr="005D2CB1">
              <w:rPr>
                <w:rFonts w:ascii="宋体" w:hAnsi="宋体"/>
                <w:sz w:val="18"/>
                <w:szCs w:val="18"/>
              </w:rPr>
              <w:t>人员</w:t>
            </w:r>
            <w:r w:rsidRPr="005D2CB1">
              <w:rPr>
                <w:rFonts w:ascii="宋体" w:hAnsi="宋体" w:hint="eastAsia"/>
                <w:sz w:val="18"/>
                <w:szCs w:val="18"/>
              </w:rPr>
              <w:t>档案及台</w:t>
            </w:r>
            <w:proofErr w:type="gramStart"/>
            <w:r w:rsidRPr="005D2CB1">
              <w:rPr>
                <w:rFonts w:ascii="宋体" w:hAnsi="宋体" w:hint="eastAsia"/>
                <w:sz w:val="18"/>
                <w:szCs w:val="18"/>
              </w:rPr>
              <w:t>账</w:t>
            </w:r>
            <w:r w:rsidRPr="005D2CB1">
              <w:rPr>
                <w:rFonts w:ascii="宋体" w:hAnsi="宋体"/>
                <w:sz w:val="18"/>
                <w:szCs w:val="18"/>
              </w:rPr>
              <w:t>管理</w:t>
            </w:r>
            <w:proofErr w:type="gramEnd"/>
          </w:p>
        </w:tc>
        <w:tc>
          <w:tcPr>
            <w:tcW w:w="5503" w:type="dxa"/>
            <w:shd w:val="clear" w:color="auto" w:fill="auto"/>
            <w:vAlign w:val="center"/>
          </w:tcPr>
          <w:p w:rsidR="00151430" w:rsidRPr="005D2CB1" w:rsidRDefault="00151430" w:rsidP="008A4A52">
            <w:pPr>
              <w:widowControl/>
              <w:snapToGrid w:val="0"/>
              <w:ind w:firstLineChars="200" w:firstLine="360"/>
              <w:rPr>
                <w:rFonts w:ascii="宋体" w:hAnsi="宋体"/>
                <w:sz w:val="18"/>
                <w:szCs w:val="18"/>
              </w:rPr>
            </w:pPr>
            <w:r w:rsidRPr="005D2CB1">
              <w:rPr>
                <w:rFonts w:ascii="宋体" w:hAnsi="宋体"/>
                <w:sz w:val="18"/>
                <w:szCs w:val="18"/>
              </w:rPr>
              <w:t>应对本单位特种设备作业人员建立台帐和档案，并督促作业人员在证书有效期满前3个月向发证部门提出复审申请。</w:t>
            </w:r>
          </w:p>
        </w:tc>
        <w:tc>
          <w:tcPr>
            <w:tcW w:w="3402" w:type="dxa"/>
            <w:shd w:val="clear" w:color="auto" w:fill="auto"/>
          </w:tcPr>
          <w:p w:rsidR="00151430" w:rsidRPr="00BF3166" w:rsidRDefault="00151430" w:rsidP="00EA036A">
            <w:pPr>
              <w:widowControl/>
              <w:snapToGrid w:val="0"/>
              <w:jc w:val="left"/>
              <w:rPr>
                <w:rFonts w:ascii="宋体" w:hAnsi="宋体"/>
                <w:sz w:val="18"/>
                <w:szCs w:val="18"/>
              </w:rPr>
            </w:pPr>
            <w:r w:rsidRPr="00BF3166">
              <w:rPr>
                <w:rFonts w:ascii="宋体" w:hAnsi="宋体"/>
                <w:sz w:val="18"/>
                <w:szCs w:val="18"/>
              </w:rPr>
              <w:t>查特种</w:t>
            </w:r>
            <w:r w:rsidRPr="00BF3166">
              <w:rPr>
                <w:rFonts w:ascii="宋体" w:hAnsi="宋体" w:hint="eastAsia"/>
                <w:sz w:val="18"/>
                <w:szCs w:val="18"/>
              </w:rPr>
              <w:t>设备</w:t>
            </w:r>
            <w:r w:rsidR="0080557E">
              <w:rPr>
                <w:rFonts w:ascii="宋体" w:hAnsi="宋体" w:hint="eastAsia"/>
                <w:sz w:val="18"/>
                <w:szCs w:val="18"/>
              </w:rPr>
              <w:t>管</w:t>
            </w:r>
            <w:r w:rsidRPr="00BF3166">
              <w:rPr>
                <w:rFonts w:ascii="宋体" w:hAnsi="宋体" w:hint="eastAsia"/>
                <w:sz w:val="18"/>
                <w:szCs w:val="18"/>
              </w:rPr>
              <w:t>理人员、</w:t>
            </w:r>
            <w:r w:rsidRPr="00BF3166">
              <w:rPr>
                <w:rFonts w:ascii="宋体" w:hAnsi="宋体"/>
                <w:sz w:val="18"/>
                <w:szCs w:val="18"/>
              </w:rPr>
              <w:t>作业</w:t>
            </w:r>
            <w:proofErr w:type="gramStart"/>
            <w:r w:rsidRPr="00BF3166">
              <w:rPr>
                <w:rFonts w:ascii="宋体" w:hAnsi="宋体"/>
                <w:sz w:val="18"/>
                <w:szCs w:val="18"/>
              </w:rPr>
              <w:t>人员台</w:t>
            </w:r>
            <w:proofErr w:type="gramEnd"/>
            <w:r w:rsidRPr="00BF3166">
              <w:rPr>
                <w:rFonts w:ascii="宋体" w:hAnsi="宋体"/>
                <w:sz w:val="18"/>
                <w:szCs w:val="18"/>
              </w:rPr>
              <w:t>帐、资格证</w:t>
            </w:r>
            <w:r w:rsidRPr="00BF3166">
              <w:rPr>
                <w:rFonts w:ascii="宋体" w:hAnsi="宋体" w:hint="eastAsia"/>
                <w:sz w:val="18"/>
                <w:szCs w:val="18"/>
              </w:rPr>
              <w:t>书</w:t>
            </w:r>
            <w:r w:rsidRPr="00BF3166">
              <w:rPr>
                <w:rFonts w:ascii="宋体" w:hAnsi="宋体"/>
                <w:sz w:val="18"/>
                <w:szCs w:val="18"/>
              </w:rPr>
              <w:t>及档案</w:t>
            </w:r>
            <w:r w:rsidRPr="00BF3166">
              <w:rPr>
                <w:rFonts w:ascii="宋体" w:hAnsi="宋体" w:hint="eastAsia"/>
                <w:sz w:val="18"/>
                <w:szCs w:val="18"/>
              </w:rPr>
              <w:t>。</w:t>
            </w:r>
          </w:p>
          <w:p w:rsidR="00151430" w:rsidRPr="00BF3166" w:rsidRDefault="00151430" w:rsidP="00EA036A">
            <w:pPr>
              <w:widowControl/>
              <w:snapToGrid w:val="0"/>
              <w:jc w:val="left"/>
              <w:rPr>
                <w:rFonts w:ascii="宋体" w:hAnsi="宋体"/>
                <w:sz w:val="18"/>
                <w:szCs w:val="18"/>
              </w:rPr>
            </w:pPr>
            <w:r w:rsidRPr="00BF3166">
              <w:rPr>
                <w:rFonts w:ascii="宋体" w:hAnsi="宋体" w:hint="eastAsia"/>
                <w:sz w:val="18"/>
                <w:szCs w:val="18"/>
              </w:rPr>
              <w:t>有</w:t>
            </w:r>
            <w:proofErr w:type="gramStart"/>
            <w:r w:rsidRPr="00BF3166">
              <w:rPr>
                <w:rFonts w:ascii="宋体" w:hAnsi="宋体" w:hint="eastAsia"/>
                <w:sz w:val="18"/>
                <w:szCs w:val="18"/>
              </w:rPr>
              <w:t>人员台</w:t>
            </w:r>
            <w:proofErr w:type="gramEnd"/>
            <w:r w:rsidRPr="00BF3166">
              <w:rPr>
                <w:rFonts w:ascii="宋体" w:hAnsi="宋体" w:hint="eastAsia"/>
                <w:sz w:val="18"/>
                <w:szCs w:val="18"/>
              </w:rPr>
              <w:t>账，且与实际情况符合不扣分。</w:t>
            </w:r>
          </w:p>
          <w:p w:rsidR="00151430" w:rsidRPr="00BF3166" w:rsidRDefault="00151430" w:rsidP="00EA036A">
            <w:pPr>
              <w:widowControl/>
              <w:snapToGrid w:val="0"/>
              <w:jc w:val="left"/>
              <w:rPr>
                <w:rFonts w:ascii="宋体" w:hAnsi="宋体"/>
                <w:sz w:val="18"/>
                <w:szCs w:val="18"/>
              </w:rPr>
            </w:pPr>
            <w:r w:rsidRPr="00BF3166">
              <w:rPr>
                <w:rFonts w:ascii="宋体" w:hAnsi="宋体" w:hint="eastAsia"/>
                <w:sz w:val="18"/>
                <w:szCs w:val="18"/>
              </w:rPr>
              <w:t xml:space="preserve">1. </w:t>
            </w:r>
            <w:r w:rsidRPr="00BF3166">
              <w:rPr>
                <w:rFonts w:ascii="宋体" w:hAnsi="宋体"/>
                <w:sz w:val="18"/>
                <w:szCs w:val="18"/>
              </w:rPr>
              <w:t>无</w:t>
            </w:r>
            <w:proofErr w:type="gramStart"/>
            <w:r w:rsidRPr="00BF3166">
              <w:rPr>
                <w:rFonts w:ascii="宋体" w:hAnsi="宋体" w:hint="eastAsia"/>
                <w:sz w:val="18"/>
                <w:szCs w:val="18"/>
              </w:rPr>
              <w:t>人员</w:t>
            </w:r>
            <w:r w:rsidRPr="00BF3166">
              <w:rPr>
                <w:rFonts w:ascii="宋体" w:hAnsi="宋体"/>
                <w:sz w:val="18"/>
                <w:szCs w:val="18"/>
              </w:rPr>
              <w:t>台账扣</w:t>
            </w:r>
            <w:proofErr w:type="gramEnd"/>
            <w:r w:rsidRPr="00BF3166">
              <w:rPr>
                <w:rFonts w:ascii="宋体" w:hAnsi="宋体"/>
                <w:sz w:val="18"/>
                <w:szCs w:val="18"/>
              </w:rPr>
              <w:t>10分</w:t>
            </w:r>
            <w:r w:rsidRPr="00BF3166">
              <w:rPr>
                <w:rFonts w:ascii="宋体" w:hAnsi="宋体" w:hint="eastAsia"/>
                <w:sz w:val="18"/>
                <w:szCs w:val="18"/>
              </w:rPr>
              <w:t>。</w:t>
            </w:r>
          </w:p>
          <w:p w:rsidR="00151430" w:rsidRPr="00BF3166" w:rsidRDefault="00151430" w:rsidP="00EA036A">
            <w:pPr>
              <w:snapToGrid w:val="0"/>
              <w:jc w:val="left"/>
              <w:rPr>
                <w:rFonts w:ascii="宋体" w:hAnsi="宋体"/>
                <w:sz w:val="18"/>
                <w:szCs w:val="18"/>
              </w:rPr>
            </w:pPr>
            <w:r w:rsidRPr="00BF3166">
              <w:rPr>
                <w:rFonts w:ascii="宋体" w:hAnsi="宋体" w:hint="eastAsia"/>
                <w:sz w:val="18"/>
                <w:szCs w:val="18"/>
              </w:rPr>
              <w:t xml:space="preserve">2. </w:t>
            </w:r>
            <w:r w:rsidRPr="00BF3166">
              <w:rPr>
                <w:rFonts w:ascii="宋体" w:hAnsi="宋体"/>
                <w:sz w:val="18"/>
                <w:szCs w:val="18"/>
              </w:rPr>
              <w:t>有台账，但</w:t>
            </w:r>
            <w:r w:rsidRPr="00BF3166">
              <w:rPr>
                <w:rFonts w:ascii="宋体" w:hAnsi="宋体" w:hint="eastAsia"/>
                <w:sz w:val="18"/>
                <w:szCs w:val="18"/>
              </w:rPr>
              <w:t>随机抽查人员情况与台账不符每人次</w:t>
            </w:r>
            <w:r w:rsidRPr="00BF3166">
              <w:rPr>
                <w:rFonts w:ascii="宋体" w:hAnsi="宋体"/>
                <w:sz w:val="18"/>
                <w:szCs w:val="18"/>
              </w:rPr>
              <w:t>扣</w:t>
            </w:r>
            <w:r w:rsidRPr="00BF3166">
              <w:rPr>
                <w:rFonts w:ascii="宋体" w:hAnsi="宋体" w:hint="eastAsia"/>
                <w:sz w:val="18"/>
                <w:szCs w:val="18"/>
              </w:rPr>
              <w:t>3</w:t>
            </w:r>
            <w:r w:rsidRPr="00BF3166">
              <w:rPr>
                <w:rFonts w:ascii="宋体" w:hAnsi="宋体"/>
                <w:sz w:val="18"/>
                <w:szCs w:val="18"/>
              </w:rPr>
              <w:t>分。</w:t>
            </w:r>
          </w:p>
        </w:tc>
        <w:tc>
          <w:tcPr>
            <w:tcW w:w="708" w:type="dxa"/>
            <w:shd w:val="clear" w:color="auto" w:fill="auto"/>
            <w:vAlign w:val="center"/>
          </w:tcPr>
          <w:p w:rsidR="00151430" w:rsidRPr="005D2CB1" w:rsidRDefault="00151430" w:rsidP="008A4A52">
            <w:pPr>
              <w:snapToGrid w:val="0"/>
              <w:jc w:val="center"/>
              <w:rPr>
                <w:rFonts w:ascii="宋体" w:hAnsi="宋体"/>
                <w:sz w:val="18"/>
                <w:szCs w:val="18"/>
              </w:rPr>
            </w:pPr>
            <w:r w:rsidRPr="005D2CB1">
              <w:rPr>
                <w:rFonts w:ascii="宋体" w:hAnsi="宋体"/>
                <w:sz w:val="18"/>
                <w:szCs w:val="18"/>
              </w:rPr>
              <w:t>10</w:t>
            </w:r>
          </w:p>
        </w:tc>
        <w:tc>
          <w:tcPr>
            <w:tcW w:w="709" w:type="dxa"/>
            <w:shd w:val="clear" w:color="auto" w:fill="auto"/>
          </w:tcPr>
          <w:p w:rsidR="00151430" w:rsidRPr="005D2CB1" w:rsidRDefault="00151430" w:rsidP="00AA245D">
            <w:pPr>
              <w:snapToGrid w:val="0"/>
              <w:rPr>
                <w:rFonts w:ascii="宋体" w:hAnsi="宋体"/>
                <w:sz w:val="18"/>
                <w:szCs w:val="18"/>
              </w:rPr>
            </w:pPr>
          </w:p>
        </w:tc>
        <w:tc>
          <w:tcPr>
            <w:tcW w:w="709" w:type="dxa"/>
            <w:shd w:val="clear" w:color="auto" w:fill="auto"/>
          </w:tcPr>
          <w:p w:rsidR="00151430" w:rsidRPr="005D2CB1" w:rsidRDefault="00151430" w:rsidP="00AA245D">
            <w:pPr>
              <w:widowControl/>
              <w:snapToGrid w:val="0"/>
              <w:jc w:val="left"/>
              <w:rPr>
                <w:rFonts w:ascii="宋体" w:hAnsi="宋体"/>
                <w:sz w:val="18"/>
                <w:szCs w:val="18"/>
              </w:rPr>
            </w:pPr>
          </w:p>
        </w:tc>
        <w:tc>
          <w:tcPr>
            <w:tcW w:w="1701" w:type="dxa"/>
            <w:vAlign w:val="center"/>
          </w:tcPr>
          <w:p w:rsidR="00151430" w:rsidRPr="005D2CB1" w:rsidRDefault="00151430" w:rsidP="00AA245D">
            <w:pPr>
              <w:widowControl/>
              <w:snapToGrid w:val="0"/>
              <w:jc w:val="left"/>
              <w:rPr>
                <w:rFonts w:ascii="宋体" w:hAnsi="宋体"/>
                <w:sz w:val="18"/>
                <w:szCs w:val="18"/>
              </w:rPr>
            </w:pPr>
          </w:p>
        </w:tc>
      </w:tr>
    </w:tbl>
    <w:p w:rsidR="002647BB" w:rsidRDefault="002647BB" w:rsidP="002647BB"/>
    <w:p w:rsidR="002647BB" w:rsidRPr="002E5467" w:rsidRDefault="002647BB" w:rsidP="002647BB">
      <w:pPr>
        <w:pStyle w:val="a0"/>
        <w:numPr>
          <w:ilvl w:val="1"/>
          <w:numId w:val="32"/>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2E5467">
        <w:rPr>
          <w:rFonts w:hint="eastAsia"/>
          <w:kern w:val="0"/>
        </w:rPr>
        <w:t>（续）</w:t>
      </w:r>
    </w:p>
    <w:tbl>
      <w:tblPr>
        <w:tblW w:w="1400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683"/>
        <w:gridCol w:w="708"/>
        <w:gridCol w:w="709"/>
        <w:gridCol w:w="1843"/>
      </w:tblGrid>
      <w:tr w:rsidR="00A16E19" w:rsidRPr="005D2CB1" w:rsidTr="00A16E19">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snapToGrid w:val="0"/>
              <w:jc w:val="center"/>
              <w:rPr>
                <w:rFonts w:ascii="宋体" w:hAnsi="宋体"/>
                <w:b/>
                <w:sz w:val="18"/>
                <w:szCs w:val="18"/>
              </w:rPr>
            </w:pPr>
            <w:r w:rsidRPr="002E5467">
              <w:rPr>
                <w:rFonts w:ascii="宋体" w:hAnsi="宋体"/>
                <w:b/>
                <w:sz w:val="18"/>
                <w:szCs w:val="18"/>
              </w:rPr>
              <w:t>评分办法</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843" w:type="dxa"/>
            <w:vAlign w:val="center"/>
          </w:tcPr>
          <w:p w:rsidR="00A16E19" w:rsidRPr="005D2CB1" w:rsidRDefault="00A16E19" w:rsidP="00AA245D">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A245D" w:rsidRPr="005D2CB1" w:rsidTr="00A16E19">
        <w:trPr>
          <w:trHeight w:val="20"/>
        </w:trPr>
        <w:tc>
          <w:tcPr>
            <w:tcW w:w="704" w:type="dxa"/>
            <w:vMerge w:val="restart"/>
            <w:shd w:val="clear" w:color="auto" w:fill="auto"/>
            <w:vAlign w:val="center"/>
          </w:tcPr>
          <w:p w:rsidR="00AA245D" w:rsidRPr="005D2CB1" w:rsidRDefault="00A6279E" w:rsidP="008A4A52">
            <w:pPr>
              <w:widowControl/>
              <w:snapToGrid w:val="0"/>
              <w:jc w:val="center"/>
              <w:rPr>
                <w:rFonts w:ascii="宋体" w:hAnsi="宋体"/>
                <w:sz w:val="18"/>
                <w:szCs w:val="18"/>
              </w:rPr>
            </w:pPr>
            <w:r>
              <w:rPr>
                <w:rFonts w:ascii="宋体" w:hAnsi="宋体" w:hint="eastAsia"/>
                <w:sz w:val="18"/>
                <w:szCs w:val="18"/>
              </w:rPr>
              <w:t>10</w:t>
            </w:r>
          </w:p>
        </w:tc>
        <w:tc>
          <w:tcPr>
            <w:tcW w:w="1134" w:type="dxa"/>
            <w:vMerge w:val="restart"/>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人员培训</w:t>
            </w:r>
          </w:p>
        </w:tc>
        <w:tc>
          <w:tcPr>
            <w:tcW w:w="4936" w:type="dxa"/>
            <w:vMerge w:val="restart"/>
            <w:shd w:val="clear" w:color="auto" w:fill="auto"/>
            <w:vAlign w:val="center"/>
          </w:tcPr>
          <w:p w:rsidR="00AA245D" w:rsidRPr="005D2CB1" w:rsidRDefault="00AA245D" w:rsidP="008A4A52">
            <w:pPr>
              <w:widowControl/>
              <w:snapToGrid w:val="0"/>
              <w:rPr>
                <w:rFonts w:ascii="宋体" w:hAnsi="宋体"/>
                <w:sz w:val="18"/>
                <w:szCs w:val="18"/>
              </w:rPr>
            </w:pPr>
            <w:r w:rsidRPr="005D2CB1">
              <w:rPr>
                <w:rFonts w:ascii="宋体" w:hAnsi="宋体"/>
                <w:sz w:val="18"/>
                <w:szCs w:val="18"/>
              </w:rPr>
              <w:t>1、对特种设备作业人员定期开展安全作业和节能教育方面的培训；</w:t>
            </w:r>
          </w:p>
          <w:p w:rsidR="00AA245D" w:rsidRPr="005D2CB1" w:rsidRDefault="00AA245D" w:rsidP="008A4A52">
            <w:pPr>
              <w:widowControl/>
              <w:snapToGrid w:val="0"/>
              <w:rPr>
                <w:rFonts w:ascii="宋体" w:hAnsi="宋体"/>
                <w:sz w:val="18"/>
                <w:szCs w:val="18"/>
              </w:rPr>
            </w:pPr>
            <w:r w:rsidRPr="005D2CB1">
              <w:rPr>
                <w:rFonts w:ascii="宋体" w:hAnsi="宋体"/>
                <w:sz w:val="18"/>
                <w:szCs w:val="18"/>
              </w:rPr>
              <w:t>2、对特种设备管理人员开展岗位职责</w:t>
            </w:r>
            <w:r w:rsidRPr="005D2CB1">
              <w:rPr>
                <w:rFonts w:ascii="宋体" w:hAnsi="宋体" w:hint="eastAsia"/>
                <w:sz w:val="18"/>
                <w:szCs w:val="18"/>
              </w:rPr>
              <w:t>、部门职责</w:t>
            </w:r>
            <w:r w:rsidRPr="005D2CB1">
              <w:rPr>
                <w:rFonts w:ascii="宋体" w:hAnsi="宋体"/>
                <w:sz w:val="18"/>
                <w:szCs w:val="18"/>
              </w:rPr>
              <w:t>培训；</w:t>
            </w:r>
          </w:p>
          <w:p w:rsidR="00AA245D" w:rsidRPr="005D2CB1" w:rsidRDefault="00AA245D" w:rsidP="008A4A52">
            <w:pPr>
              <w:widowControl/>
              <w:snapToGrid w:val="0"/>
              <w:rPr>
                <w:rFonts w:ascii="宋体" w:hAnsi="宋体"/>
                <w:sz w:val="18"/>
                <w:szCs w:val="18"/>
              </w:rPr>
            </w:pPr>
            <w:r w:rsidRPr="005D2CB1">
              <w:rPr>
                <w:rFonts w:ascii="宋体" w:hAnsi="宋体"/>
                <w:sz w:val="18"/>
                <w:szCs w:val="18"/>
              </w:rPr>
              <w:t>3、对所有特种设备管理、作业人员开展特种设备管理制度培训；</w:t>
            </w:r>
          </w:p>
          <w:p w:rsidR="00AA245D" w:rsidRPr="005D2CB1" w:rsidRDefault="00AA245D" w:rsidP="008A4A52">
            <w:pPr>
              <w:widowControl/>
              <w:snapToGrid w:val="0"/>
              <w:rPr>
                <w:rFonts w:ascii="宋体" w:hAnsi="宋体"/>
                <w:sz w:val="18"/>
                <w:szCs w:val="18"/>
              </w:rPr>
            </w:pPr>
            <w:r w:rsidRPr="005D2CB1">
              <w:rPr>
                <w:rFonts w:ascii="宋体" w:hAnsi="宋体"/>
                <w:sz w:val="18"/>
                <w:szCs w:val="18"/>
              </w:rPr>
              <w:t>4、对承担安装、修理、改造、维保、检验检测等外包工作的承包商开展安全培训。</w:t>
            </w:r>
          </w:p>
          <w:p w:rsidR="00AA245D" w:rsidRPr="005D2CB1" w:rsidRDefault="00AA245D" w:rsidP="008A4A52">
            <w:pPr>
              <w:widowControl/>
              <w:snapToGrid w:val="0"/>
              <w:rPr>
                <w:rFonts w:ascii="宋体" w:hAnsi="宋体"/>
                <w:sz w:val="18"/>
                <w:szCs w:val="18"/>
              </w:rPr>
            </w:pPr>
            <w:r w:rsidRPr="005D2CB1">
              <w:rPr>
                <w:rFonts w:ascii="宋体" w:hAnsi="宋体"/>
                <w:sz w:val="18"/>
                <w:szCs w:val="18"/>
              </w:rPr>
              <w:t>检查以上安全培训的计划、培训记录。</w:t>
            </w:r>
          </w:p>
        </w:tc>
        <w:tc>
          <w:tcPr>
            <w:tcW w:w="3286" w:type="dxa"/>
            <w:shd w:val="clear" w:color="auto" w:fill="auto"/>
          </w:tcPr>
          <w:p w:rsidR="00AA245D" w:rsidRPr="005D2CB1" w:rsidRDefault="00AA245D" w:rsidP="008A4A52">
            <w:pPr>
              <w:snapToGrid w:val="0"/>
              <w:jc w:val="left"/>
              <w:rPr>
                <w:rFonts w:ascii="宋体" w:hAnsi="宋体"/>
                <w:sz w:val="18"/>
                <w:szCs w:val="18"/>
              </w:rPr>
            </w:pPr>
            <w:r w:rsidRPr="005D2CB1">
              <w:rPr>
                <w:rFonts w:ascii="宋体" w:hAnsi="宋体"/>
                <w:sz w:val="18"/>
                <w:szCs w:val="18"/>
              </w:rPr>
              <w:t>是否指定了负责教育培训工作的人员？</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(分数　是：5分；　否：0分)</w:t>
            </w:r>
          </w:p>
        </w:tc>
        <w:tc>
          <w:tcPr>
            <w:tcW w:w="683" w:type="dxa"/>
            <w:shd w:val="clear" w:color="auto" w:fill="auto"/>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5</w:t>
            </w:r>
          </w:p>
        </w:tc>
        <w:tc>
          <w:tcPr>
            <w:tcW w:w="708" w:type="dxa"/>
            <w:shd w:val="clear" w:color="auto" w:fill="auto"/>
          </w:tcPr>
          <w:p w:rsidR="00AA245D" w:rsidRPr="00AA245D" w:rsidRDefault="00AA245D" w:rsidP="00AA245D">
            <w:pPr>
              <w:widowControl/>
              <w:snapToGrid w:val="0"/>
              <w:jc w:val="left"/>
              <w:rPr>
                <w:rFonts w:ascii="宋体" w:hAnsi="宋体"/>
                <w:sz w:val="18"/>
                <w:szCs w:val="18"/>
              </w:rPr>
            </w:pPr>
          </w:p>
        </w:tc>
        <w:tc>
          <w:tcPr>
            <w:tcW w:w="709" w:type="dxa"/>
            <w:shd w:val="clear" w:color="auto" w:fill="auto"/>
          </w:tcPr>
          <w:p w:rsidR="00AA245D" w:rsidRPr="005D2CB1" w:rsidRDefault="00AA245D" w:rsidP="00AA245D">
            <w:pPr>
              <w:widowControl/>
              <w:snapToGrid w:val="0"/>
              <w:jc w:val="left"/>
              <w:rPr>
                <w:rFonts w:ascii="宋体" w:hAnsi="宋体"/>
                <w:sz w:val="18"/>
                <w:szCs w:val="18"/>
              </w:rPr>
            </w:pPr>
          </w:p>
        </w:tc>
        <w:tc>
          <w:tcPr>
            <w:tcW w:w="1843" w:type="dxa"/>
            <w:vAlign w:val="center"/>
          </w:tcPr>
          <w:p w:rsidR="00AA245D" w:rsidRPr="005D2CB1" w:rsidRDefault="00AA245D" w:rsidP="00AA245D">
            <w:pPr>
              <w:widowControl/>
              <w:snapToGrid w:val="0"/>
              <w:jc w:val="left"/>
              <w:rPr>
                <w:rFonts w:ascii="宋体" w:hAnsi="宋体"/>
                <w:sz w:val="18"/>
                <w:szCs w:val="18"/>
              </w:rPr>
            </w:pPr>
          </w:p>
        </w:tc>
      </w:tr>
      <w:tr w:rsidR="00AA245D" w:rsidRPr="005D2CB1" w:rsidTr="00A16E19">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86" w:type="dxa"/>
            <w:shd w:val="clear" w:color="auto" w:fill="auto"/>
          </w:tcPr>
          <w:p w:rsidR="00AA245D" w:rsidRPr="005D2CB1" w:rsidRDefault="00AA245D" w:rsidP="008A4A52">
            <w:pPr>
              <w:snapToGrid w:val="0"/>
              <w:jc w:val="left"/>
              <w:rPr>
                <w:rFonts w:ascii="宋体" w:hAnsi="宋体"/>
                <w:sz w:val="18"/>
                <w:szCs w:val="18"/>
              </w:rPr>
            </w:pPr>
            <w:r w:rsidRPr="005D2CB1">
              <w:rPr>
                <w:rFonts w:ascii="宋体" w:hAnsi="宋体"/>
                <w:sz w:val="18"/>
                <w:szCs w:val="18"/>
              </w:rPr>
              <w:t>是否开展特种设备安全作业方面的安全培训</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(分数　是：</w:t>
            </w:r>
            <w:r w:rsidRPr="005D2CB1">
              <w:rPr>
                <w:rFonts w:ascii="宋体" w:hAnsi="宋体" w:hint="eastAsia"/>
                <w:sz w:val="18"/>
                <w:szCs w:val="18"/>
              </w:rPr>
              <w:t>5</w:t>
            </w:r>
            <w:r w:rsidRPr="005D2CB1">
              <w:rPr>
                <w:rFonts w:ascii="宋体" w:hAnsi="宋体"/>
                <w:sz w:val="18"/>
                <w:szCs w:val="18"/>
              </w:rPr>
              <w:t>分；　否：0分)</w:t>
            </w:r>
          </w:p>
        </w:tc>
        <w:tc>
          <w:tcPr>
            <w:tcW w:w="683" w:type="dxa"/>
            <w:shd w:val="clear" w:color="auto" w:fill="auto"/>
          </w:tcPr>
          <w:p w:rsidR="00AA245D" w:rsidRPr="005D2CB1" w:rsidRDefault="00AA245D" w:rsidP="008A4A52">
            <w:pPr>
              <w:widowControl/>
              <w:snapToGrid w:val="0"/>
              <w:jc w:val="center"/>
              <w:rPr>
                <w:rFonts w:ascii="宋体" w:hAnsi="宋体"/>
                <w:sz w:val="18"/>
                <w:szCs w:val="18"/>
              </w:rPr>
            </w:pPr>
            <w:r w:rsidRPr="005D2CB1">
              <w:rPr>
                <w:rFonts w:ascii="宋体" w:hAnsi="宋体" w:hint="eastAsia"/>
                <w:sz w:val="18"/>
                <w:szCs w:val="18"/>
              </w:rPr>
              <w:t>5</w:t>
            </w:r>
          </w:p>
        </w:tc>
        <w:tc>
          <w:tcPr>
            <w:tcW w:w="708" w:type="dxa"/>
            <w:shd w:val="clear" w:color="auto" w:fill="auto"/>
          </w:tcPr>
          <w:p w:rsidR="00AA245D" w:rsidRPr="005D2CB1" w:rsidRDefault="00AA245D" w:rsidP="00AA245D">
            <w:pPr>
              <w:snapToGrid w:val="0"/>
              <w:rPr>
                <w:rFonts w:ascii="宋体" w:hAnsi="宋体"/>
                <w:sz w:val="18"/>
                <w:szCs w:val="18"/>
              </w:rPr>
            </w:pPr>
          </w:p>
        </w:tc>
        <w:tc>
          <w:tcPr>
            <w:tcW w:w="709" w:type="dxa"/>
            <w:shd w:val="clear" w:color="auto" w:fill="auto"/>
          </w:tcPr>
          <w:p w:rsidR="00AA245D" w:rsidRPr="005D2CB1" w:rsidRDefault="00AA245D" w:rsidP="00AA245D">
            <w:pPr>
              <w:widowControl/>
              <w:snapToGrid w:val="0"/>
              <w:jc w:val="left"/>
              <w:rPr>
                <w:rFonts w:ascii="宋体" w:hAnsi="宋体"/>
                <w:sz w:val="18"/>
                <w:szCs w:val="18"/>
              </w:rPr>
            </w:pPr>
          </w:p>
        </w:tc>
        <w:tc>
          <w:tcPr>
            <w:tcW w:w="1843" w:type="dxa"/>
            <w:vAlign w:val="center"/>
          </w:tcPr>
          <w:p w:rsidR="00AA245D" w:rsidRPr="005D2CB1" w:rsidRDefault="00AA245D" w:rsidP="00AA245D">
            <w:pPr>
              <w:widowControl/>
              <w:snapToGrid w:val="0"/>
              <w:jc w:val="left"/>
              <w:rPr>
                <w:rFonts w:ascii="宋体" w:hAnsi="宋体"/>
                <w:sz w:val="18"/>
                <w:szCs w:val="18"/>
              </w:rPr>
            </w:pPr>
          </w:p>
        </w:tc>
      </w:tr>
      <w:tr w:rsidR="00AA245D" w:rsidRPr="005D2CB1" w:rsidTr="00A16E19">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86" w:type="dxa"/>
            <w:shd w:val="clear" w:color="auto" w:fill="auto"/>
          </w:tcPr>
          <w:p w:rsidR="00AA245D" w:rsidRPr="005D2CB1" w:rsidRDefault="00AA245D" w:rsidP="008A4A52">
            <w:pPr>
              <w:widowControl/>
              <w:snapToGrid w:val="0"/>
              <w:jc w:val="left"/>
              <w:rPr>
                <w:rFonts w:ascii="宋体" w:hAnsi="宋体"/>
                <w:color w:val="000000"/>
                <w:sz w:val="18"/>
                <w:szCs w:val="18"/>
              </w:rPr>
            </w:pPr>
            <w:r w:rsidRPr="005D2CB1">
              <w:rPr>
                <w:rFonts w:ascii="宋体" w:hAnsi="宋体"/>
                <w:sz w:val="18"/>
                <w:szCs w:val="18"/>
              </w:rPr>
              <w:t>是否开展特种设备管理</w:t>
            </w:r>
            <w:r w:rsidRPr="005D2CB1">
              <w:rPr>
                <w:rFonts w:ascii="宋体" w:hAnsi="宋体"/>
                <w:color w:val="000000"/>
                <w:sz w:val="18"/>
                <w:szCs w:val="18"/>
              </w:rPr>
              <w:t xml:space="preserve">人员、部门职责培训记录 </w:t>
            </w:r>
          </w:p>
          <w:p w:rsidR="00AA245D" w:rsidRPr="005D2CB1" w:rsidRDefault="00AA245D" w:rsidP="008A4A52">
            <w:pPr>
              <w:snapToGrid w:val="0"/>
              <w:jc w:val="left"/>
              <w:rPr>
                <w:rFonts w:ascii="宋体" w:hAnsi="宋体"/>
                <w:sz w:val="18"/>
                <w:szCs w:val="18"/>
              </w:rPr>
            </w:pPr>
            <w:r w:rsidRPr="005D2CB1">
              <w:rPr>
                <w:rFonts w:ascii="宋体" w:hAnsi="宋体"/>
                <w:color w:val="000000"/>
                <w:sz w:val="18"/>
                <w:szCs w:val="18"/>
              </w:rPr>
              <w:t>（有：5分，无：0分）</w:t>
            </w:r>
          </w:p>
        </w:tc>
        <w:tc>
          <w:tcPr>
            <w:tcW w:w="683" w:type="dxa"/>
            <w:shd w:val="clear" w:color="auto" w:fill="auto"/>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5</w:t>
            </w:r>
          </w:p>
        </w:tc>
        <w:tc>
          <w:tcPr>
            <w:tcW w:w="708" w:type="dxa"/>
            <w:shd w:val="clear" w:color="auto" w:fill="auto"/>
          </w:tcPr>
          <w:p w:rsidR="00AA245D" w:rsidRPr="005D2CB1" w:rsidRDefault="00AA245D" w:rsidP="00AA245D">
            <w:pPr>
              <w:snapToGrid w:val="0"/>
              <w:rPr>
                <w:rFonts w:ascii="宋体" w:hAnsi="宋体"/>
                <w:sz w:val="18"/>
                <w:szCs w:val="18"/>
              </w:rPr>
            </w:pPr>
          </w:p>
        </w:tc>
        <w:tc>
          <w:tcPr>
            <w:tcW w:w="709" w:type="dxa"/>
            <w:shd w:val="clear" w:color="auto" w:fill="auto"/>
          </w:tcPr>
          <w:p w:rsidR="00AA245D" w:rsidRPr="005D2CB1" w:rsidRDefault="00AA245D" w:rsidP="00AA245D">
            <w:pPr>
              <w:widowControl/>
              <w:snapToGrid w:val="0"/>
              <w:jc w:val="left"/>
              <w:rPr>
                <w:rFonts w:ascii="宋体" w:hAnsi="宋体"/>
                <w:sz w:val="18"/>
                <w:szCs w:val="18"/>
              </w:rPr>
            </w:pPr>
          </w:p>
        </w:tc>
        <w:tc>
          <w:tcPr>
            <w:tcW w:w="1843" w:type="dxa"/>
            <w:vAlign w:val="center"/>
          </w:tcPr>
          <w:p w:rsidR="00AA245D" w:rsidRPr="005D2CB1" w:rsidRDefault="00AA245D" w:rsidP="00AA245D">
            <w:pPr>
              <w:widowControl/>
              <w:snapToGrid w:val="0"/>
              <w:jc w:val="left"/>
              <w:rPr>
                <w:rFonts w:ascii="宋体" w:hAnsi="宋体"/>
                <w:sz w:val="18"/>
                <w:szCs w:val="18"/>
              </w:rPr>
            </w:pPr>
          </w:p>
        </w:tc>
      </w:tr>
      <w:tr w:rsidR="00AA245D" w:rsidRPr="005D2CB1" w:rsidTr="00A16E19">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86" w:type="dxa"/>
            <w:shd w:val="clear" w:color="auto" w:fill="auto"/>
          </w:tcPr>
          <w:p w:rsidR="00AA245D" w:rsidRPr="005D2CB1" w:rsidRDefault="00AA245D" w:rsidP="008A4A52">
            <w:pPr>
              <w:widowControl/>
              <w:snapToGrid w:val="0"/>
              <w:jc w:val="left"/>
              <w:rPr>
                <w:rFonts w:ascii="宋体" w:hAnsi="宋体"/>
                <w:sz w:val="18"/>
                <w:szCs w:val="18"/>
              </w:rPr>
            </w:pPr>
            <w:r w:rsidRPr="005D2CB1">
              <w:rPr>
                <w:rFonts w:ascii="宋体" w:hAnsi="宋体"/>
                <w:color w:val="000000"/>
                <w:sz w:val="18"/>
                <w:szCs w:val="18"/>
              </w:rPr>
              <w:t>是否开展特种设备管理</w:t>
            </w:r>
            <w:r w:rsidRPr="005D2CB1">
              <w:rPr>
                <w:rFonts w:ascii="宋体" w:hAnsi="宋体"/>
                <w:sz w:val="18"/>
                <w:szCs w:val="18"/>
              </w:rPr>
              <w:t xml:space="preserve">制度培训记录   </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（有：5分，无:0分）</w:t>
            </w:r>
          </w:p>
        </w:tc>
        <w:tc>
          <w:tcPr>
            <w:tcW w:w="683" w:type="dxa"/>
            <w:shd w:val="clear" w:color="auto" w:fill="auto"/>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5</w:t>
            </w:r>
          </w:p>
        </w:tc>
        <w:tc>
          <w:tcPr>
            <w:tcW w:w="708" w:type="dxa"/>
            <w:shd w:val="clear" w:color="auto" w:fill="auto"/>
          </w:tcPr>
          <w:p w:rsidR="00AA245D" w:rsidRPr="005D2CB1" w:rsidRDefault="00AA245D" w:rsidP="00AA245D">
            <w:pPr>
              <w:snapToGrid w:val="0"/>
              <w:rPr>
                <w:rFonts w:ascii="宋体" w:hAnsi="宋体"/>
                <w:sz w:val="18"/>
                <w:szCs w:val="18"/>
              </w:rPr>
            </w:pPr>
          </w:p>
        </w:tc>
        <w:tc>
          <w:tcPr>
            <w:tcW w:w="709" w:type="dxa"/>
            <w:shd w:val="clear" w:color="auto" w:fill="auto"/>
          </w:tcPr>
          <w:p w:rsidR="00AA245D" w:rsidRPr="005D2CB1" w:rsidRDefault="00AA245D" w:rsidP="00AA245D">
            <w:pPr>
              <w:snapToGrid w:val="0"/>
              <w:rPr>
                <w:rFonts w:ascii="宋体" w:hAnsi="宋体"/>
                <w:sz w:val="18"/>
                <w:szCs w:val="18"/>
              </w:rPr>
            </w:pPr>
          </w:p>
        </w:tc>
        <w:tc>
          <w:tcPr>
            <w:tcW w:w="1843" w:type="dxa"/>
          </w:tcPr>
          <w:p w:rsidR="00AA245D" w:rsidRPr="005D2CB1" w:rsidRDefault="00AA245D" w:rsidP="00AA245D">
            <w:pPr>
              <w:snapToGrid w:val="0"/>
              <w:rPr>
                <w:rFonts w:ascii="宋体" w:hAnsi="宋体"/>
                <w:sz w:val="18"/>
                <w:szCs w:val="18"/>
              </w:rPr>
            </w:pPr>
          </w:p>
        </w:tc>
      </w:tr>
      <w:tr w:rsidR="00AA245D" w:rsidRPr="005D2CB1" w:rsidTr="00A16E19">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86" w:type="dxa"/>
            <w:shd w:val="clear" w:color="auto" w:fill="auto"/>
          </w:tcPr>
          <w:p w:rsidR="00AA245D" w:rsidRPr="005D2CB1" w:rsidRDefault="00AA245D" w:rsidP="008A4A52">
            <w:pPr>
              <w:snapToGrid w:val="0"/>
              <w:jc w:val="left"/>
              <w:rPr>
                <w:rFonts w:ascii="宋体" w:hAnsi="宋体"/>
                <w:sz w:val="18"/>
                <w:szCs w:val="18"/>
              </w:rPr>
            </w:pPr>
            <w:r w:rsidRPr="005D2CB1">
              <w:rPr>
                <w:rFonts w:ascii="宋体" w:hAnsi="宋体"/>
                <w:sz w:val="18"/>
                <w:szCs w:val="18"/>
              </w:rPr>
              <w:t>每年进行特种设备安全和节能教育多少次？</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无培训记录证明安全教育次数，等同于未培训：0分</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1、1~2次及以下：1分</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2、3~5次（含6次）：3分</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3、6~9（含9次）：6分</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4、10~12次（含12次）：9分</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5、13次以上：12分</w:t>
            </w:r>
          </w:p>
        </w:tc>
        <w:tc>
          <w:tcPr>
            <w:tcW w:w="683" w:type="dxa"/>
            <w:shd w:val="clear" w:color="auto" w:fill="auto"/>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12</w:t>
            </w:r>
          </w:p>
        </w:tc>
        <w:tc>
          <w:tcPr>
            <w:tcW w:w="708"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843" w:type="dxa"/>
            <w:vAlign w:val="center"/>
          </w:tcPr>
          <w:p w:rsidR="00AA245D" w:rsidRPr="005D2CB1" w:rsidRDefault="00AA245D" w:rsidP="00AA245D">
            <w:pPr>
              <w:widowControl/>
              <w:snapToGrid w:val="0"/>
              <w:jc w:val="left"/>
              <w:rPr>
                <w:rFonts w:ascii="宋体" w:hAnsi="宋体"/>
                <w:sz w:val="18"/>
                <w:szCs w:val="18"/>
              </w:rPr>
            </w:pPr>
          </w:p>
        </w:tc>
      </w:tr>
      <w:tr w:rsidR="00AA245D" w:rsidRPr="005D2CB1" w:rsidTr="00A16E19">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86" w:type="dxa"/>
            <w:shd w:val="clear" w:color="auto" w:fill="auto"/>
          </w:tcPr>
          <w:p w:rsidR="00AA245D" w:rsidRPr="005D2CB1" w:rsidRDefault="00AA245D" w:rsidP="008A4A52">
            <w:pPr>
              <w:snapToGrid w:val="0"/>
              <w:jc w:val="left"/>
              <w:rPr>
                <w:rFonts w:ascii="宋体" w:hAnsi="宋体"/>
                <w:sz w:val="18"/>
                <w:szCs w:val="18"/>
              </w:rPr>
            </w:pPr>
            <w:r w:rsidRPr="005D2CB1">
              <w:rPr>
                <w:rFonts w:ascii="宋体" w:hAnsi="宋体"/>
                <w:sz w:val="18"/>
                <w:szCs w:val="18"/>
              </w:rPr>
              <w:t>安全教育培训的时长为多少？（以时间最短的一次为评判依据）</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1、10~30（含）分钟：2分</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2、30~1小时（含）分钟：4分</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3、1~2小时（含）：8分</w:t>
            </w:r>
          </w:p>
        </w:tc>
        <w:tc>
          <w:tcPr>
            <w:tcW w:w="683" w:type="dxa"/>
            <w:shd w:val="clear" w:color="auto" w:fill="auto"/>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8</w:t>
            </w:r>
          </w:p>
        </w:tc>
        <w:tc>
          <w:tcPr>
            <w:tcW w:w="708"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843" w:type="dxa"/>
            <w:vAlign w:val="center"/>
          </w:tcPr>
          <w:p w:rsidR="00AA245D" w:rsidRPr="005D2CB1" w:rsidRDefault="00AA245D" w:rsidP="00AA245D">
            <w:pPr>
              <w:widowControl/>
              <w:snapToGrid w:val="0"/>
              <w:jc w:val="left"/>
              <w:rPr>
                <w:rFonts w:ascii="宋体" w:hAnsi="宋体"/>
                <w:sz w:val="18"/>
                <w:szCs w:val="18"/>
              </w:rPr>
            </w:pPr>
          </w:p>
        </w:tc>
      </w:tr>
    </w:tbl>
    <w:p w:rsidR="002647BB" w:rsidRDefault="002647BB" w:rsidP="002647BB"/>
    <w:p w:rsidR="002647BB" w:rsidRPr="002E5467" w:rsidRDefault="002647BB" w:rsidP="002647BB">
      <w:pPr>
        <w:pStyle w:val="a0"/>
        <w:numPr>
          <w:ilvl w:val="1"/>
          <w:numId w:val="33"/>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2E5467">
        <w:rPr>
          <w:rFonts w:hint="eastAsia"/>
          <w:kern w:val="0"/>
        </w:rPr>
        <w:t>（续）</w:t>
      </w:r>
    </w:p>
    <w:tbl>
      <w:tblPr>
        <w:tblW w:w="1414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683"/>
        <w:gridCol w:w="708"/>
        <w:gridCol w:w="709"/>
        <w:gridCol w:w="1985"/>
      </w:tblGrid>
      <w:tr w:rsidR="00A16E19" w:rsidRPr="005D2CB1" w:rsidTr="00A16E19">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A16E19">
            <w:pPr>
              <w:snapToGrid w:val="0"/>
              <w:jc w:val="center"/>
              <w:rPr>
                <w:rFonts w:ascii="宋体" w:hAnsi="宋体"/>
                <w:b/>
                <w:sz w:val="18"/>
                <w:szCs w:val="18"/>
              </w:rPr>
            </w:pPr>
            <w:r w:rsidRPr="002E5467">
              <w:rPr>
                <w:rFonts w:ascii="宋体" w:hAnsi="宋体"/>
                <w:b/>
                <w:sz w:val="18"/>
                <w:szCs w:val="18"/>
              </w:rPr>
              <w:t>评分办法</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985" w:type="dxa"/>
            <w:vAlign w:val="center"/>
          </w:tcPr>
          <w:p w:rsidR="00A16E19" w:rsidRPr="005D2CB1" w:rsidRDefault="00A16E19" w:rsidP="00AA245D">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A245D" w:rsidRPr="005D2CB1" w:rsidTr="00A16E19">
        <w:trPr>
          <w:trHeight w:val="20"/>
        </w:trPr>
        <w:tc>
          <w:tcPr>
            <w:tcW w:w="704" w:type="dxa"/>
            <w:vMerge w:val="restart"/>
            <w:shd w:val="clear" w:color="auto" w:fill="auto"/>
            <w:vAlign w:val="center"/>
          </w:tcPr>
          <w:p w:rsidR="00AA245D" w:rsidRPr="005D2CB1" w:rsidRDefault="00A6279E" w:rsidP="008A4A52">
            <w:pPr>
              <w:widowControl/>
              <w:snapToGrid w:val="0"/>
              <w:jc w:val="center"/>
              <w:rPr>
                <w:rFonts w:ascii="宋体" w:hAnsi="宋体"/>
                <w:sz w:val="18"/>
                <w:szCs w:val="18"/>
              </w:rPr>
            </w:pPr>
            <w:r>
              <w:rPr>
                <w:rFonts w:ascii="宋体" w:hAnsi="宋体" w:hint="eastAsia"/>
                <w:sz w:val="18"/>
                <w:szCs w:val="18"/>
              </w:rPr>
              <w:t>10</w:t>
            </w:r>
          </w:p>
        </w:tc>
        <w:tc>
          <w:tcPr>
            <w:tcW w:w="1134" w:type="dxa"/>
            <w:vMerge w:val="restart"/>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人员培训</w:t>
            </w:r>
          </w:p>
        </w:tc>
        <w:tc>
          <w:tcPr>
            <w:tcW w:w="4936" w:type="dxa"/>
            <w:vMerge w:val="restart"/>
            <w:shd w:val="clear" w:color="auto" w:fill="auto"/>
          </w:tcPr>
          <w:p w:rsidR="00AA245D" w:rsidRPr="005D2CB1" w:rsidRDefault="00AA245D" w:rsidP="008A4A52">
            <w:pPr>
              <w:widowControl/>
              <w:snapToGrid w:val="0"/>
              <w:rPr>
                <w:rFonts w:ascii="宋体" w:hAnsi="宋体"/>
                <w:sz w:val="18"/>
                <w:szCs w:val="18"/>
              </w:rPr>
            </w:pPr>
            <w:r w:rsidRPr="005D2CB1">
              <w:rPr>
                <w:rFonts w:ascii="宋体" w:hAnsi="宋体"/>
                <w:sz w:val="18"/>
                <w:szCs w:val="18"/>
              </w:rPr>
              <w:t>1、对特种设备作业人员定期开展安全作业和节能教育方面的培训；</w:t>
            </w:r>
          </w:p>
          <w:p w:rsidR="00AA245D" w:rsidRPr="005D2CB1" w:rsidRDefault="00AA245D" w:rsidP="008A4A52">
            <w:pPr>
              <w:widowControl/>
              <w:snapToGrid w:val="0"/>
              <w:rPr>
                <w:rFonts w:ascii="宋体" w:hAnsi="宋体"/>
                <w:sz w:val="18"/>
                <w:szCs w:val="18"/>
              </w:rPr>
            </w:pPr>
            <w:r w:rsidRPr="005D2CB1">
              <w:rPr>
                <w:rFonts w:ascii="宋体" w:hAnsi="宋体"/>
                <w:sz w:val="18"/>
                <w:szCs w:val="18"/>
              </w:rPr>
              <w:t>2、对特种设备管理人员开展岗位职责</w:t>
            </w:r>
            <w:r w:rsidRPr="005D2CB1">
              <w:rPr>
                <w:rFonts w:ascii="宋体" w:hAnsi="宋体" w:hint="eastAsia"/>
                <w:sz w:val="18"/>
                <w:szCs w:val="18"/>
              </w:rPr>
              <w:t>、部门职责</w:t>
            </w:r>
            <w:r w:rsidRPr="005D2CB1">
              <w:rPr>
                <w:rFonts w:ascii="宋体" w:hAnsi="宋体"/>
                <w:sz w:val="18"/>
                <w:szCs w:val="18"/>
              </w:rPr>
              <w:t>培训；</w:t>
            </w:r>
          </w:p>
          <w:p w:rsidR="00AA245D" w:rsidRPr="005D2CB1" w:rsidRDefault="00AA245D" w:rsidP="008A4A52">
            <w:pPr>
              <w:widowControl/>
              <w:snapToGrid w:val="0"/>
              <w:rPr>
                <w:rFonts w:ascii="宋体" w:hAnsi="宋体"/>
                <w:sz w:val="18"/>
                <w:szCs w:val="18"/>
              </w:rPr>
            </w:pPr>
            <w:r w:rsidRPr="005D2CB1">
              <w:rPr>
                <w:rFonts w:ascii="宋体" w:hAnsi="宋体"/>
                <w:sz w:val="18"/>
                <w:szCs w:val="18"/>
              </w:rPr>
              <w:t>3、对所有特种设备管理、作业人员开展特种设备管理制度培训；</w:t>
            </w:r>
          </w:p>
          <w:p w:rsidR="00AA245D" w:rsidRPr="005D2CB1" w:rsidRDefault="00AA245D" w:rsidP="008A4A52">
            <w:pPr>
              <w:widowControl/>
              <w:snapToGrid w:val="0"/>
              <w:rPr>
                <w:rFonts w:ascii="宋体" w:hAnsi="宋体"/>
                <w:sz w:val="18"/>
                <w:szCs w:val="18"/>
              </w:rPr>
            </w:pPr>
            <w:r w:rsidRPr="005D2CB1">
              <w:rPr>
                <w:rFonts w:ascii="宋体" w:hAnsi="宋体"/>
                <w:sz w:val="18"/>
                <w:szCs w:val="18"/>
              </w:rPr>
              <w:t>4、对承担安装、修理、改造、维保、检验检测等外包工作的承包商开展安全培训。</w:t>
            </w:r>
          </w:p>
          <w:p w:rsidR="00AA245D" w:rsidRPr="005D2CB1" w:rsidRDefault="00AA245D" w:rsidP="008A4A52">
            <w:pPr>
              <w:widowControl/>
              <w:snapToGrid w:val="0"/>
              <w:jc w:val="left"/>
              <w:rPr>
                <w:rFonts w:ascii="宋体" w:hAnsi="宋体"/>
                <w:sz w:val="18"/>
                <w:szCs w:val="18"/>
              </w:rPr>
            </w:pPr>
            <w:r w:rsidRPr="005D2CB1">
              <w:rPr>
                <w:rFonts w:ascii="宋体" w:hAnsi="宋体"/>
                <w:sz w:val="18"/>
                <w:szCs w:val="18"/>
              </w:rPr>
              <w:t>检查以上安全培训的计划、培训记录。</w:t>
            </w:r>
          </w:p>
        </w:tc>
        <w:tc>
          <w:tcPr>
            <w:tcW w:w="3286" w:type="dxa"/>
            <w:shd w:val="clear" w:color="auto" w:fill="auto"/>
          </w:tcPr>
          <w:p w:rsidR="00AA245D" w:rsidRPr="005D2CB1" w:rsidRDefault="00AA245D" w:rsidP="008A4A52">
            <w:pPr>
              <w:snapToGrid w:val="0"/>
              <w:jc w:val="left"/>
              <w:rPr>
                <w:rFonts w:ascii="宋体" w:hAnsi="宋体"/>
                <w:sz w:val="18"/>
                <w:szCs w:val="18"/>
              </w:rPr>
            </w:pPr>
            <w:r w:rsidRPr="005D2CB1">
              <w:rPr>
                <w:rFonts w:ascii="宋体" w:hAnsi="宋体"/>
                <w:sz w:val="18"/>
                <w:szCs w:val="18"/>
              </w:rPr>
              <w:t>培训人</w:t>
            </w:r>
            <w:r w:rsidRPr="005D2CB1">
              <w:rPr>
                <w:rFonts w:ascii="宋体" w:hAnsi="宋体" w:hint="eastAsia"/>
                <w:sz w:val="18"/>
                <w:szCs w:val="18"/>
              </w:rPr>
              <w:t>次</w:t>
            </w:r>
            <w:r w:rsidRPr="005D2CB1">
              <w:rPr>
                <w:rFonts w:ascii="宋体" w:hAnsi="宋体"/>
                <w:sz w:val="18"/>
                <w:szCs w:val="18"/>
              </w:rPr>
              <w:t>数占总特种设备</w:t>
            </w:r>
            <w:r w:rsidRPr="005D2CB1">
              <w:rPr>
                <w:rFonts w:ascii="宋体" w:hAnsi="宋体" w:hint="eastAsia"/>
                <w:sz w:val="18"/>
                <w:szCs w:val="18"/>
              </w:rPr>
              <w:t>管理、</w:t>
            </w:r>
            <w:r w:rsidRPr="005D2CB1">
              <w:rPr>
                <w:rFonts w:ascii="宋体" w:hAnsi="宋体"/>
                <w:sz w:val="18"/>
                <w:szCs w:val="18"/>
              </w:rPr>
              <w:t>作业人员数比例</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1、40%以下：</w:t>
            </w:r>
            <w:r w:rsidRPr="005D2CB1">
              <w:rPr>
                <w:rFonts w:ascii="宋体" w:hAnsi="宋体" w:hint="eastAsia"/>
                <w:sz w:val="18"/>
                <w:szCs w:val="18"/>
              </w:rPr>
              <w:t>0</w:t>
            </w:r>
            <w:r w:rsidRPr="005D2CB1">
              <w:rPr>
                <w:rFonts w:ascii="宋体" w:hAnsi="宋体"/>
                <w:sz w:val="18"/>
                <w:szCs w:val="18"/>
              </w:rPr>
              <w:t>分</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2、41%~60%（含50%）：</w:t>
            </w:r>
            <w:r w:rsidRPr="005D2CB1">
              <w:rPr>
                <w:rFonts w:ascii="宋体" w:hAnsi="宋体" w:hint="eastAsia"/>
                <w:sz w:val="18"/>
                <w:szCs w:val="18"/>
              </w:rPr>
              <w:t>3</w:t>
            </w:r>
            <w:r w:rsidRPr="005D2CB1">
              <w:rPr>
                <w:rFonts w:ascii="宋体" w:hAnsi="宋体"/>
                <w:sz w:val="18"/>
                <w:szCs w:val="18"/>
              </w:rPr>
              <w:t>分</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3、61%~80%（含80%）：</w:t>
            </w:r>
            <w:r w:rsidRPr="005D2CB1">
              <w:rPr>
                <w:rFonts w:ascii="宋体" w:hAnsi="宋体" w:hint="eastAsia"/>
                <w:sz w:val="18"/>
                <w:szCs w:val="18"/>
              </w:rPr>
              <w:t>6</w:t>
            </w:r>
            <w:r w:rsidRPr="005D2CB1">
              <w:rPr>
                <w:rFonts w:ascii="宋体" w:hAnsi="宋体"/>
                <w:sz w:val="18"/>
                <w:szCs w:val="18"/>
              </w:rPr>
              <w:t>分</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4、81%~100%（含100%）：</w:t>
            </w:r>
            <w:r w:rsidRPr="005D2CB1">
              <w:rPr>
                <w:rFonts w:ascii="宋体" w:hAnsi="宋体" w:hint="eastAsia"/>
                <w:sz w:val="18"/>
                <w:szCs w:val="18"/>
              </w:rPr>
              <w:t>8</w:t>
            </w:r>
            <w:r w:rsidRPr="005D2CB1">
              <w:rPr>
                <w:rFonts w:ascii="宋体" w:hAnsi="宋体"/>
                <w:sz w:val="18"/>
                <w:szCs w:val="18"/>
              </w:rPr>
              <w:t>分</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5、作业人员100%培训，管理人员也参加培训：</w:t>
            </w:r>
            <w:r w:rsidRPr="005D2CB1">
              <w:rPr>
                <w:rFonts w:ascii="宋体" w:hAnsi="宋体" w:hint="eastAsia"/>
                <w:sz w:val="18"/>
                <w:szCs w:val="18"/>
              </w:rPr>
              <w:t>10</w:t>
            </w:r>
            <w:r w:rsidRPr="005D2CB1">
              <w:rPr>
                <w:rFonts w:ascii="宋体" w:hAnsi="宋体"/>
                <w:sz w:val="18"/>
                <w:szCs w:val="18"/>
              </w:rPr>
              <w:t>分</w:t>
            </w:r>
          </w:p>
        </w:tc>
        <w:tc>
          <w:tcPr>
            <w:tcW w:w="683" w:type="dxa"/>
            <w:shd w:val="clear" w:color="auto" w:fill="auto"/>
          </w:tcPr>
          <w:p w:rsidR="00AA245D" w:rsidRPr="005D2CB1" w:rsidRDefault="00AA245D" w:rsidP="008A4A52">
            <w:pPr>
              <w:snapToGrid w:val="0"/>
              <w:jc w:val="center"/>
              <w:rPr>
                <w:rFonts w:ascii="宋体" w:hAnsi="宋体"/>
                <w:sz w:val="18"/>
                <w:szCs w:val="18"/>
              </w:rPr>
            </w:pPr>
            <w:r w:rsidRPr="005D2CB1">
              <w:rPr>
                <w:rFonts w:ascii="宋体" w:hAnsi="宋体" w:hint="eastAsia"/>
                <w:sz w:val="18"/>
                <w:szCs w:val="18"/>
              </w:rPr>
              <w:t>10</w:t>
            </w:r>
          </w:p>
        </w:tc>
        <w:tc>
          <w:tcPr>
            <w:tcW w:w="708" w:type="dxa"/>
            <w:shd w:val="clear" w:color="auto" w:fill="auto"/>
          </w:tcPr>
          <w:p w:rsidR="00AA245D" w:rsidRPr="00AA245D" w:rsidRDefault="00AA245D" w:rsidP="00AA245D">
            <w:pPr>
              <w:widowControl/>
              <w:snapToGrid w:val="0"/>
              <w:jc w:val="left"/>
              <w:rPr>
                <w:rFonts w:ascii="宋体" w:hAnsi="宋体"/>
                <w:sz w:val="18"/>
                <w:szCs w:val="18"/>
              </w:rPr>
            </w:pPr>
          </w:p>
        </w:tc>
        <w:tc>
          <w:tcPr>
            <w:tcW w:w="709" w:type="dxa"/>
            <w:shd w:val="clear" w:color="auto" w:fill="auto"/>
          </w:tcPr>
          <w:p w:rsidR="00AA245D" w:rsidRPr="005D2CB1" w:rsidRDefault="00AA245D" w:rsidP="00AA245D">
            <w:pPr>
              <w:widowControl/>
              <w:snapToGrid w:val="0"/>
              <w:jc w:val="left"/>
              <w:rPr>
                <w:rFonts w:ascii="宋体" w:hAnsi="宋体"/>
                <w:sz w:val="18"/>
                <w:szCs w:val="18"/>
              </w:rPr>
            </w:pPr>
          </w:p>
        </w:tc>
        <w:tc>
          <w:tcPr>
            <w:tcW w:w="1985" w:type="dxa"/>
            <w:vAlign w:val="center"/>
          </w:tcPr>
          <w:p w:rsidR="00AA245D" w:rsidRPr="005D2CB1" w:rsidRDefault="00AA245D" w:rsidP="00AA245D">
            <w:pPr>
              <w:widowControl/>
              <w:snapToGrid w:val="0"/>
              <w:jc w:val="left"/>
              <w:rPr>
                <w:rFonts w:ascii="宋体" w:hAnsi="宋体"/>
                <w:sz w:val="18"/>
                <w:szCs w:val="18"/>
              </w:rPr>
            </w:pPr>
          </w:p>
        </w:tc>
      </w:tr>
      <w:tr w:rsidR="00AA245D" w:rsidRPr="005D2CB1" w:rsidTr="00A16E19">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86" w:type="dxa"/>
            <w:shd w:val="clear" w:color="auto" w:fill="auto"/>
          </w:tcPr>
          <w:p w:rsidR="00AA245D" w:rsidRPr="005D2CB1" w:rsidRDefault="00AA245D" w:rsidP="008A4A52">
            <w:pPr>
              <w:snapToGrid w:val="0"/>
              <w:jc w:val="left"/>
              <w:rPr>
                <w:rFonts w:ascii="宋体" w:hAnsi="宋体"/>
                <w:sz w:val="18"/>
                <w:szCs w:val="18"/>
              </w:rPr>
            </w:pPr>
            <w:r w:rsidRPr="005D2CB1">
              <w:rPr>
                <w:rFonts w:ascii="宋体" w:hAnsi="宋体"/>
                <w:sz w:val="18"/>
                <w:szCs w:val="18"/>
              </w:rPr>
              <w:t xml:space="preserve">是否建立并保存培训过程与结果记录？ </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 xml:space="preserve">(分数　</w:t>
            </w:r>
            <w:r w:rsidRPr="005D2CB1">
              <w:rPr>
                <w:rFonts w:ascii="宋体" w:hAnsi="宋体" w:hint="eastAsia"/>
                <w:sz w:val="18"/>
                <w:szCs w:val="18"/>
              </w:rPr>
              <w:t>是</w:t>
            </w:r>
            <w:r w:rsidRPr="005D2CB1">
              <w:rPr>
                <w:rFonts w:ascii="宋体" w:hAnsi="宋体"/>
                <w:sz w:val="18"/>
                <w:szCs w:val="18"/>
              </w:rPr>
              <w:t>：5分；　否：0分)</w:t>
            </w:r>
          </w:p>
        </w:tc>
        <w:tc>
          <w:tcPr>
            <w:tcW w:w="683" w:type="dxa"/>
            <w:shd w:val="clear" w:color="auto" w:fill="auto"/>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5</w:t>
            </w:r>
          </w:p>
        </w:tc>
        <w:tc>
          <w:tcPr>
            <w:tcW w:w="708" w:type="dxa"/>
            <w:shd w:val="clear" w:color="auto" w:fill="auto"/>
          </w:tcPr>
          <w:p w:rsidR="00AA245D" w:rsidRPr="005D2CB1" w:rsidRDefault="00AA245D" w:rsidP="00AA245D">
            <w:pPr>
              <w:snapToGrid w:val="0"/>
              <w:rPr>
                <w:rFonts w:ascii="宋体" w:hAnsi="宋体"/>
                <w:sz w:val="18"/>
                <w:szCs w:val="18"/>
              </w:rPr>
            </w:pPr>
          </w:p>
        </w:tc>
        <w:tc>
          <w:tcPr>
            <w:tcW w:w="709" w:type="dxa"/>
            <w:shd w:val="clear" w:color="auto" w:fill="auto"/>
          </w:tcPr>
          <w:p w:rsidR="00AA245D" w:rsidRPr="005D2CB1" w:rsidRDefault="00AA245D" w:rsidP="00AA245D">
            <w:pPr>
              <w:widowControl/>
              <w:snapToGrid w:val="0"/>
              <w:jc w:val="left"/>
              <w:rPr>
                <w:rFonts w:ascii="宋体" w:hAnsi="宋体"/>
                <w:sz w:val="18"/>
                <w:szCs w:val="18"/>
              </w:rPr>
            </w:pPr>
          </w:p>
        </w:tc>
        <w:tc>
          <w:tcPr>
            <w:tcW w:w="1985" w:type="dxa"/>
            <w:vAlign w:val="center"/>
          </w:tcPr>
          <w:p w:rsidR="00AA245D" w:rsidRPr="005D2CB1" w:rsidRDefault="00AA245D" w:rsidP="00AA245D">
            <w:pPr>
              <w:widowControl/>
              <w:snapToGrid w:val="0"/>
              <w:jc w:val="left"/>
              <w:rPr>
                <w:rFonts w:ascii="宋体" w:hAnsi="宋体"/>
                <w:sz w:val="18"/>
                <w:szCs w:val="18"/>
              </w:rPr>
            </w:pPr>
          </w:p>
        </w:tc>
      </w:tr>
      <w:tr w:rsidR="00AA245D" w:rsidRPr="005D2CB1" w:rsidTr="00A16E19">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86" w:type="dxa"/>
            <w:shd w:val="clear" w:color="auto" w:fill="auto"/>
          </w:tcPr>
          <w:p w:rsidR="00AA245D" w:rsidRPr="005D2CB1" w:rsidRDefault="00AA245D" w:rsidP="008A4A52">
            <w:pPr>
              <w:snapToGrid w:val="0"/>
              <w:jc w:val="left"/>
              <w:rPr>
                <w:rFonts w:ascii="宋体" w:hAnsi="宋体"/>
                <w:sz w:val="18"/>
                <w:szCs w:val="18"/>
              </w:rPr>
            </w:pPr>
            <w:r w:rsidRPr="005D2CB1">
              <w:rPr>
                <w:rFonts w:ascii="宋体" w:hAnsi="宋体"/>
                <w:sz w:val="18"/>
                <w:szCs w:val="18"/>
              </w:rPr>
              <w:t>对承担本单位特种设备外包工作的承包商施工人员是否在施工前进行安全培训？</w:t>
            </w:r>
          </w:p>
          <w:p w:rsidR="00AA245D" w:rsidRPr="005D2CB1" w:rsidRDefault="00AA245D" w:rsidP="008A4A52">
            <w:pPr>
              <w:snapToGrid w:val="0"/>
              <w:jc w:val="left"/>
              <w:rPr>
                <w:rFonts w:ascii="宋体" w:hAnsi="宋体"/>
                <w:sz w:val="18"/>
                <w:szCs w:val="18"/>
              </w:rPr>
            </w:pPr>
            <w:r w:rsidRPr="005D2CB1">
              <w:rPr>
                <w:rFonts w:ascii="宋体" w:hAnsi="宋体"/>
                <w:sz w:val="18"/>
                <w:szCs w:val="18"/>
              </w:rPr>
              <w:t xml:space="preserve">(分数　</w:t>
            </w:r>
            <w:r w:rsidRPr="005D2CB1">
              <w:rPr>
                <w:rFonts w:ascii="宋体" w:hAnsi="宋体" w:hint="eastAsia"/>
                <w:sz w:val="18"/>
                <w:szCs w:val="18"/>
              </w:rPr>
              <w:t>是</w:t>
            </w:r>
            <w:r w:rsidRPr="005D2CB1">
              <w:rPr>
                <w:rFonts w:ascii="宋体" w:hAnsi="宋体"/>
                <w:sz w:val="18"/>
                <w:szCs w:val="18"/>
              </w:rPr>
              <w:t>：</w:t>
            </w:r>
            <w:r w:rsidRPr="005D2CB1">
              <w:rPr>
                <w:rFonts w:ascii="宋体" w:hAnsi="宋体" w:hint="eastAsia"/>
                <w:sz w:val="18"/>
                <w:szCs w:val="18"/>
              </w:rPr>
              <w:t>5</w:t>
            </w:r>
            <w:r w:rsidRPr="005D2CB1">
              <w:rPr>
                <w:rFonts w:ascii="宋体" w:hAnsi="宋体"/>
                <w:sz w:val="18"/>
                <w:szCs w:val="18"/>
              </w:rPr>
              <w:t xml:space="preserve">分；　</w:t>
            </w:r>
            <w:r w:rsidRPr="005D2CB1">
              <w:rPr>
                <w:rFonts w:ascii="宋体" w:hAnsi="宋体" w:hint="eastAsia"/>
                <w:sz w:val="18"/>
                <w:szCs w:val="18"/>
              </w:rPr>
              <w:t>无</w:t>
            </w:r>
            <w:r w:rsidRPr="005D2CB1">
              <w:rPr>
                <w:rFonts w:ascii="宋体" w:hAnsi="宋体"/>
                <w:sz w:val="18"/>
                <w:szCs w:val="18"/>
              </w:rPr>
              <w:t>：0分)</w:t>
            </w:r>
          </w:p>
        </w:tc>
        <w:tc>
          <w:tcPr>
            <w:tcW w:w="683" w:type="dxa"/>
            <w:shd w:val="clear" w:color="auto" w:fill="auto"/>
          </w:tcPr>
          <w:p w:rsidR="00AA245D" w:rsidRPr="005D2CB1" w:rsidRDefault="00AA245D" w:rsidP="008A4A52">
            <w:pPr>
              <w:snapToGrid w:val="0"/>
              <w:jc w:val="center"/>
              <w:rPr>
                <w:rFonts w:ascii="宋体" w:hAnsi="宋体"/>
                <w:sz w:val="18"/>
                <w:szCs w:val="18"/>
              </w:rPr>
            </w:pPr>
            <w:r w:rsidRPr="005D2CB1">
              <w:rPr>
                <w:rFonts w:ascii="宋体" w:hAnsi="宋体" w:hint="eastAsia"/>
                <w:sz w:val="18"/>
                <w:szCs w:val="18"/>
              </w:rPr>
              <w:t>5</w:t>
            </w:r>
          </w:p>
        </w:tc>
        <w:tc>
          <w:tcPr>
            <w:tcW w:w="708" w:type="dxa"/>
            <w:shd w:val="clear" w:color="auto" w:fill="auto"/>
          </w:tcPr>
          <w:p w:rsidR="00AA245D" w:rsidRPr="005D2CB1" w:rsidRDefault="00AA245D" w:rsidP="00AA245D">
            <w:pPr>
              <w:snapToGrid w:val="0"/>
              <w:rPr>
                <w:rFonts w:ascii="宋体" w:hAnsi="宋体"/>
                <w:sz w:val="18"/>
                <w:szCs w:val="18"/>
              </w:rPr>
            </w:pPr>
          </w:p>
        </w:tc>
        <w:tc>
          <w:tcPr>
            <w:tcW w:w="709" w:type="dxa"/>
            <w:shd w:val="clear" w:color="auto" w:fill="auto"/>
          </w:tcPr>
          <w:p w:rsidR="00AA245D" w:rsidRPr="005D2CB1" w:rsidRDefault="00AA245D" w:rsidP="00AA245D">
            <w:pPr>
              <w:widowControl/>
              <w:snapToGrid w:val="0"/>
              <w:jc w:val="left"/>
              <w:rPr>
                <w:rFonts w:ascii="宋体" w:hAnsi="宋体"/>
                <w:sz w:val="18"/>
                <w:szCs w:val="18"/>
              </w:rPr>
            </w:pPr>
          </w:p>
        </w:tc>
        <w:tc>
          <w:tcPr>
            <w:tcW w:w="1985" w:type="dxa"/>
            <w:vAlign w:val="center"/>
          </w:tcPr>
          <w:p w:rsidR="00AA245D" w:rsidRPr="005D2CB1" w:rsidRDefault="00AA245D" w:rsidP="00AA245D">
            <w:pPr>
              <w:widowControl/>
              <w:snapToGrid w:val="0"/>
              <w:jc w:val="left"/>
              <w:rPr>
                <w:rFonts w:ascii="宋体" w:hAnsi="宋体"/>
                <w:sz w:val="18"/>
                <w:szCs w:val="18"/>
              </w:rPr>
            </w:pPr>
          </w:p>
        </w:tc>
      </w:tr>
    </w:tbl>
    <w:p w:rsidR="002647BB" w:rsidRDefault="002647BB" w:rsidP="002647BB"/>
    <w:p w:rsidR="002647BB" w:rsidRPr="002E5467" w:rsidRDefault="002647BB" w:rsidP="002647BB">
      <w:pPr>
        <w:pStyle w:val="a0"/>
        <w:numPr>
          <w:ilvl w:val="1"/>
          <w:numId w:val="34"/>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2E5467">
        <w:rPr>
          <w:rFonts w:hint="eastAsia"/>
          <w:kern w:val="0"/>
        </w:rPr>
        <w:t>（续）</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683"/>
        <w:gridCol w:w="708"/>
        <w:gridCol w:w="709"/>
        <w:gridCol w:w="1701"/>
      </w:tblGrid>
      <w:tr w:rsidR="00A16E19" w:rsidRPr="005D2CB1" w:rsidTr="00A16E19">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A16E19">
            <w:pPr>
              <w:snapToGrid w:val="0"/>
              <w:jc w:val="center"/>
              <w:rPr>
                <w:rFonts w:ascii="宋体" w:hAnsi="宋体"/>
                <w:b/>
                <w:sz w:val="18"/>
                <w:szCs w:val="18"/>
              </w:rPr>
            </w:pPr>
            <w:r w:rsidRPr="002E5467">
              <w:rPr>
                <w:rFonts w:ascii="宋体" w:hAnsi="宋体"/>
                <w:b/>
                <w:sz w:val="18"/>
                <w:szCs w:val="18"/>
              </w:rPr>
              <w:t>评分办法</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A16E19" w:rsidRPr="005D2CB1" w:rsidRDefault="00A16E19" w:rsidP="00AA245D">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151430" w:rsidRPr="005D2CB1" w:rsidTr="00A16E19">
        <w:trPr>
          <w:trHeight w:val="20"/>
        </w:trPr>
        <w:tc>
          <w:tcPr>
            <w:tcW w:w="704" w:type="dxa"/>
            <w:vMerge w:val="restart"/>
            <w:shd w:val="clear" w:color="auto" w:fill="auto"/>
            <w:vAlign w:val="center"/>
          </w:tcPr>
          <w:p w:rsidR="00151430" w:rsidRPr="005D2CB1" w:rsidRDefault="00151430" w:rsidP="00A6279E">
            <w:pPr>
              <w:widowControl/>
              <w:snapToGrid w:val="0"/>
              <w:jc w:val="center"/>
              <w:rPr>
                <w:rFonts w:ascii="宋体" w:hAnsi="宋体"/>
                <w:sz w:val="18"/>
                <w:szCs w:val="18"/>
              </w:rPr>
            </w:pPr>
            <w:r w:rsidRPr="005D2CB1">
              <w:rPr>
                <w:rFonts w:ascii="宋体" w:hAnsi="宋体"/>
                <w:sz w:val="18"/>
                <w:szCs w:val="18"/>
              </w:rPr>
              <w:t>1</w:t>
            </w:r>
            <w:r w:rsidR="00A6279E">
              <w:rPr>
                <w:rFonts w:ascii="宋体" w:hAnsi="宋体" w:hint="eastAsia"/>
                <w:sz w:val="18"/>
                <w:szCs w:val="18"/>
              </w:rPr>
              <w:t>1</w:t>
            </w:r>
          </w:p>
        </w:tc>
        <w:tc>
          <w:tcPr>
            <w:tcW w:w="1134" w:type="dxa"/>
            <w:vMerge w:val="restart"/>
            <w:shd w:val="clear" w:color="auto" w:fill="auto"/>
            <w:vAlign w:val="center"/>
          </w:tcPr>
          <w:p w:rsidR="00151430" w:rsidRPr="005D2CB1" w:rsidRDefault="00151430" w:rsidP="008A4A52">
            <w:pPr>
              <w:widowControl/>
              <w:snapToGrid w:val="0"/>
              <w:jc w:val="left"/>
              <w:rPr>
                <w:rFonts w:ascii="宋体" w:hAnsi="宋体"/>
                <w:sz w:val="18"/>
                <w:szCs w:val="18"/>
              </w:rPr>
            </w:pPr>
            <w:r w:rsidRPr="005D2CB1">
              <w:rPr>
                <w:rFonts w:ascii="宋体" w:hAnsi="宋体"/>
                <w:sz w:val="18"/>
                <w:szCs w:val="18"/>
              </w:rPr>
              <w:t>采购、租赁、安装、改造、修理</w:t>
            </w:r>
            <w:r w:rsidRPr="005D2CB1">
              <w:rPr>
                <w:rFonts w:ascii="宋体" w:hAnsi="宋体" w:hint="eastAsia"/>
                <w:sz w:val="18"/>
                <w:szCs w:val="18"/>
              </w:rPr>
              <w:t>、维保</w:t>
            </w:r>
            <w:r w:rsidRPr="005D2CB1">
              <w:rPr>
                <w:rFonts w:ascii="宋体" w:hAnsi="宋体"/>
                <w:sz w:val="18"/>
                <w:szCs w:val="18"/>
              </w:rPr>
              <w:t>管理</w:t>
            </w:r>
          </w:p>
        </w:tc>
        <w:tc>
          <w:tcPr>
            <w:tcW w:w="4936" w:type="dxa"/>
            <w:shd w:val="clear" w:color="auto" w:fill="auto"/>
          </w:tcPr>
          <w:p w:rsidR="00151430" w:rsidRPr="005D2CB1" w:rsidRDefault="00151430" w:rsidP="008A4A52">
            <w:pPr>
              <w:widowControl/>
              <w:snapToGrid w:val="0"/>
              <w:rPr>
                <w:rFonts w:ascii="宋体" w:hAnsi="宋体"/>
                <w:sz w:val="18"/>
                <w:szCs w:val="18"/>
              </w:rPr>
            </w:pPr>
            <w:r w:rsidRPr="005D2CB1">
              <w:rPr>
                <w:rFonts w:ascii="宋体" w:hAnsi="宋体"/>
                <w:sz w:val="18"/>
                <w:szCs w:val="18"/>
              </w:rPr>
              <w:t>1．采购、使用取得许可生产（含设计、制造、安装、改造、修理，下同），并且经检验合格的特种设备，不得采购超过设计使用年限的特种设备，禁止使用国家明令淘汰和已经报废的特种设备。</w:t>
            </w:r>
          </w:p>
          <w:p w:rsidR="00151430" w:rsidRPr="005D2CB1" w:rsidRDefault="00151430" w:rsidP="008A4A52">
            <w:pPr>
              <w:widowControl/>
              <w:snapToGrid w:val="0"/>
              <w:rPr>
                <w:rFonts w:ascii="宋体" w:hAnsi="宋体"/>
                <w:sz w:val="18"/>
                <w:szCs w:val="18"/>
              </w:rPr>
            </w:pPr>
            <w:r w:rsidRPr="005D2CB1">
              <w:rPr>
                <w:rFonts w:ascii="宋体" w:hAnsi="宋体"/>
                <w:sz w:val="18"/>
                <w:szCs w:val="18"/>
              </w:rPr>
              <w:t xml:space="preserve">    应选择有相应特种设备许可资质的单位安装、改造、修理特种设备。</w:t>
            </w:r>
          </w:p>
          <w:p w:rsidR="00151430" w:rsidRPr="005D2CB1" w:rsidRDefault="00151430" w:rsidP="008A4A52">
            <w:pPr>
              <w:widowControl/>
              <w:snapToGrid w:val="0"/>
              <w:rPr>
                <w:rFonts w:ascii="宋体" w:hAnsi="宋体"/>
                <w:sz w:val="18"/>
                <w:szCs w:val="18"/>
              </w:rPr>
            </w:pPr>
            <w:r w:rsidRPr="005D2CB1">
              <w:rPr>
                <w:rFonts w:ascii="宋体" w:hAnsi="宋体"/>
                <w:sz w:val="18"/>
                <w:szCs w:val="18"/>
              </w:rPr>
              <w:t>2．采购旧特种设备应当符合以下要求：</w:t>
            </w:r>
          </w:p>
          <w:p w:rsidR="00151430" w:rsidRPr="005D2CB1" w:rsidRDefault="00151430" w:rsidP="008A4A52">
            <w:pPr>
              <w:widowControl/>
              <w:snapToGrid w:val="0"/>
              <w:rPr>
                <w:rFonts w:ascii="宋体" w:hAnsi="宋体"/>
                <w:sz w:val="18"/>
                <w:szCs w:val="18"/>
              </w:rPr>
            </w:pPr>
            <w:r w:rsidRPr="005D2CB1">
              <w:rPr>
                <w:rFonts w:ascii="宋体" w:hAnsi="宋体"/>
                <w:sz w:val="18"/>
                <w:szCs w:val="18"/>
              </w:rPr>
              <w:t>（1）具有原使用单位的注销登记证明；</w:t>
            </w:r>
          </w:p>
          <w:p w:rsidR="00151430" w:rsidRPr="005D2CB1" w:rsidRDefault="00151430" w:rsidP="008A4A52">
            <w:pPr>
              <w:widowControl/>
              <w:snapToGrid w:val="0"/>
              <w:rPr>
                <w:rFonts w:ascii="宋体" w:hAnsi="宋体"/>
                <w:sz w:val="18"/>
                <w:szCs w:val="18"/>
              </w:rPr>
            </w:pPr>
            <w:r w:rsidRPr="005D2CB1">
              <w:rPr>
                <w:rFonts w:ascii="宋体" w:hAnsi="宋体"/>
                <w:sz w:val="18"/>
                <w:szCs w:val="18"/>
              </w:rPr>
              <w:t>（2）具有完整的安全技术档案；</w:t>
            </w:r>
          </w:p>
          <w:p w:rsidR="00151430" w:rsidRPr="005D2CB1" w:rsidRDefault="00151430" w:rsidP="008A4A52">
            <w:pPr>
              <w:widowControl/>
              <w:snapToGrid w:val="0"/>
              <w:rPr>
                <w:rFonts w:ascii="宋体" w:hAnsi="宋体"/>
                <w:sz w:val="18"/>
                <w:szCs w:val="18"/>
              </w:rPr>
            </w:pPr>
            <w:r w:rsidRPr="005D2CB1">
              <w:rPr>
                <w:rFonts w:ascii="宋体" w:hAnsi="宋体"/>
                <w:sz w:val="18"/>
                <w:szCs w:val="18"/>
              </w:rPr>
              <w:t>（3）定期检验合格。</w:t>
            </w:r>
          </w:p>
          <w:p w:rsidR="00151430" w:rsidRPr="005D2CB1" w:rsidRDefault="00151430" w:rsidP="008A4A52">
            <w:pPr>
              <w:widowControl/>
              <w:snapToGrid w:val="0"/>
              <w:rPr>
                <w:rFonts w:ascii="宋体" w:hAnsi="宋体"/>
                <w:sz w:val="18"/>
                <w:szCs w:val="18"/>
              </w:rPr>
            </w:pPr>
            <w:r w:rsidRPr="005D2CB1">
              <w:rPr>
                <w:rFonts w:ascii="宋体" w:hAnsi="宋体"/>
                <w:sz w:val="18"/>
                <w:szCs w:val="18"/>
              </w:rPr>
              <w:t>3．采购进口特种设备应当符合以下要求：</w:t>
            </w:r>
          </w:p>
          <w:p w:rsidR="00151430" w:rsidRPr="005D2CB1" w:rsidRDefault="00151430" w:rsidP="008A4A52">
            <w:pPr>
              <w:widowControl/>
              <w:snapToGrid w:val="0"/>
              <w:rPr>
                <w:rFonts w:ascii="宋体" w:hAnsi="宋体"/>
                <w:sz w:val="18"/>
                <w:szCs w:val="18"/>
              </w:rPr>
            </w:pPr>
            <w:r w:rsidRPr="005D2CB1">
              <w:rPr>
                <w:rFonts w:ascii="宋体" w:hAnsi="宋体"/>
                <w:sz w:val="18"/>
                <w:szCs w:val="18"/>
              </w:rPr>
              <w:t>（1）承压类特种设备境外制造单位应当取得国家质检总局颁发的相应特种设备制造许可证，并附有安全技术规范要求的设计文件、产品质量合格证明、安装及使用维修说明、监督检验证明等出厂文件；</w:t>
            </w:r>
          </w:p>
          <w:p w:rsidR="00151430" w:rsidRPr="005D2CB1" w:rsidRDefault="00151430" w:rsidP="008A4A52">
            <w:pPr>
              <w:widowControl/>
              <w:snapToGrid w:val="0"/>
              <w:rPr>
                <w:rFonts w:ascii="宋体" w:hAnsi="宋体"/>
                <w:sz w:val="18"/>
                <w:szCs w:val="18"/>
              </w:rPr>
            </w:pPr>
            <w:r w:rsidRPr="005D2CB1">
              <w:rPr>
                <w:rFonts w:ascii="宋体" w:hAnsi="宋体"/>
                <w:sz w:val="18"/>
                <w:szCs w:val="18"/>
              </w:rPr>
              <w:t>（2）机电类特种设备同类首台产品，应当由该产品的国内代理商报请特种设备型式试验机构型式试验合格；</w:t>
            </w:r>
          </w:p>
          <w:p w:rsidR="00151430" w:rsidRPr="005D2CB1" w:rsidRDefault="00151430" w:rsidP="008A4A52">
            <w:pPr>
              <w:widowControl/>
              <w:snapToGrid w:val="0"/>
              <w:rPr>
                <w:rFonts w:ascii="宋体" w:hAnsi="宋体"/>
                <w:sz w:val="18"/>
                <w:szCs w:val="18"/>
              </w:rPr>
            </w:pPr>
            <w:r w:rsidRPr="005D2CB1">
              <w:rPr>
                <w:rFonts w:ascii="宋体" w:hAnsi="宋体"/>
                <w:sz w:val="18"/>
                <w:szCs w:val="18"/>
              </w:rPr>
              <w:t>（3）特种设备安全质量性能和能效指标符合中国特种设备安全技术规范、强制性标准的有关规定；</w:t>
            </w:r>
          </w:p>
          <w:p w:rsidR="00151430" w:rsidRPr="005D2CB1" w:rsidRDefault="00151430" w:rsidP="008A4A52">
            <w:pPr>
              <w:widowControl/>
              <w:snapToGrid w:val="0"/>
              <w:rPr>
                <w:rFonts w:ascii="宋体" w:hAnsi="宋体"/>
                <w:sz w:val="18"/>
                <w:szCs w:val="18"/>
              </w:rPr>
            </w:pPr>
            <w:r w:rsidRPr="005D2CB1">
              <w:rPr>
                <w:rFonts w:ascii="宋体" w:hAnsi="宋体"/>
                <w:sz w:val="18"/>
                <w:szCs w:val="18"/>
              </w:rPr>
              <w:t>（4）附有相关安全技术规范要求的设计文件、产品质量合格证明、安装及使用维修说明、检验证书等中文出厂文件。</w:t>
            </w:r>
          </w:p>
          <w:p w:rsidR="00151430" w:rsidRPr="005D2CB1" w:rsidRDefault="00151430" w:rsidP="008A4A52">
            <w:pPr>
              <w:widowControl/>
              <w:snapToGrid w:val="0"/>
              <w:rPr>
                <w:rFonts w:ascii="宋体" w:hAnsi="宋体"/>
                <w:sz w:val="18"/>
                <w:szCs w:val="18"/>
              </w:rPr>
            </w:pPr>
            <w:r w:rsidRPr="005D2CB1">
              <w:rPr>
                <w:rFonts w:ascii="宋体" w:hAnsi="宋体"/>
                <w:sz w:val="18"/>
                <w:szCs w:val="18"/>
              </w:rPr>
              <w:t>4、租赁使用的特种设备，或由产权单位委托给代理单位代管的特种设备，租赁使用单位或代理单位与产权单位必须签订相应的合同，明确双方在使用、维修、事故应急处置中的责任。</w:t>
            </w:r>
          </w:p>
        </w:tc>
        <w:tc>
          <w:tcPr>
            <w:tcW w:w="3286" w:type="dxa"/>
            <w:shd w:val="clear" w:color="auto" w:fill="auto"/>
            <w:vAlign w:val="center"/>
          </w:tcPr>
          <w:p w:rsidR="00151430" w:rsidRDefault="00151430" w:rsidP="00EA036A">
            <w:pPr>
              <w:widowControl/>
              <w:snapToGrid w:val="0"/>
              <w:rPr>
                <w:rFonts w:ascii="宋体" w:hAnsi="宋体"/>
                <w:sz w:val="18"/>
                <w:szCs w:val="18"/>
                <w:u w:val="single"/>
              </w:rPr>
            </w:pPr>
            <w:r>
              <w:rPr>
                <w:rFonts w:ascii="宋体" w:hAnsi="宋体" w:hint="eastAsia"/>
                <w:sz w:val="18"/>
                <w:szCs w:val="18"/>
              </w:rPr>
              <w:t>1、至少抽查一份特种设备检维修记录</w:t>
            </w:r>
            <w:r w:rsidRPr="005A68EC">
              <w:rPr>
                <w:rFonts w:ascii="宋体" w:hAnsi="宋体" w:hint="eastAsia"/>
                <w:sz w:val="18"/>
                <w:szCs w:val="18"/>
              </w:rPr>
              <w:t>：</w:t>
            </w:r>
          </w:p>
          <w:p w:rsidR="00151430" w:rsidRPr="005A68EC" w:rsidRDefault="00151430" w:rsidP="00EA036A">
            <w:pPr>
              <w:widowControl/>
              <w:snapToGrid w:val="0"/>
              <w:rPr>
                <w:rFonts w:ascii="宋体" w:hAnsi="宋体"/>
                <w:sz w:val="18"/>
                <w:szCs w:val="18"/>
              </w:rPr>
            </w:pPr>
            <w:r w:rsidRPr="005A68EC">
              <w:rPr>
                <w:rFonts w:ascii="宋体" w:hAnsi="宋体" w:hint="eastAsia"/>
                <w:sz w:val="18"/>
                <w:szCs w:val="18"/>
              </w:rPr>
              <w:t>设备名称：</w:t>
            </w:r>
            <w:r>
              <w:rPr>
                <w:rFonts w:ascii="宋体" w:hAnsi="宋体" w:hint="eastAsia"/>
                <w:sz w:val="18"/>
                <w:szCs w:val="18"/>
                <w:u w:val="single"/>
              </w:rPr>
              <w:t>；</w:t>
            </w:r>
          </w:p>
          <w:p w:rsidR="00151430" w:rsidRDefault="00151430" w:rsidP="00EA036A">
            <w:pPr>
              <w:widowControl/>
              <w:snapToGrid w:val="0"/>
              <w:rPr>
                <w:rFonts w:ascii="宋体" w:hAnsi="宋体"/>
                <w:sz w:val="18"/>
                <w:szCs w:val="18"/>
                <w:u w:val="single"/>
              </w:rPr>
            </w:pPr>
            <w:r w:rsidRPr="005A68EC">
              <w:rPr>
                <w:rFonts w:ascii="宋体" w:hAnsi="宋体" w:hint="eastAsia"/>
                <w:sz w:val="18"/>
                <w:szCs w:val="18"/>
              </w:rPr>
              <w:t>设备注册代码：</w:t>
            </w:r>
          </w:p>
          <w:p w:rsidR="00151430" w:rsidRPr="00D1594B" w:rsidRDefault="00151430" w:rsidP="00EA036A">
            <w:pPr>
              <w:widowControl/>
              <w:snapToGrid w:val="0"/>
              <w:rPr>
                <w:rFonts w:ascii="宋体" w:hAnsi="宋体"/>
                <w:sz w:val="18"/>
                <w:szCs w:val="18"/>
              </w:rPr>
            </w:pPr>
            <w:r w:rsidRPr="00D1594B">
              <w:rPr>
                <w:rFonts w:ascii="宋体" w:hAnsi="宋体" w:hint="eastAsia"/>
                <w:sz w:val="18"/>
                <w:szCs w:val="18"/>
              </w:rPr>
              <w:t>；</w:t>
            </w:r>
          </w:p>
          <w:p w:rsidR="00151430" w:rsidRPr="005A68EC" w:rsidRDefault="00151430" w:rsidP="00EA036A">
            <w:pPr>
              <w:widowControl/>
              <w:snapToGrid w:val="0"/>
              <w:rPr>
                <w:rFonts w:ascii="宋体" w:hAnsi="宋体"/>
                <w:sz w:val="18"/>
                <w:szCs w:val="18"/>
              </w:rPr>
            </w:pPr>
            <w:r w:rsidRPr="00D1594B">
              <w:rPr>
                <w:rFonts w:ascii="宋体" w:hAnsi="宋体" w:hint="eastAsia"/>
                <w:sz w:val="18"/>
                <w:szCs w:val="18"/>
              </w:rPr>
              <w:t>检维修完成日期：</w:t>
            </w:r>
            <w:r>
              <w:rPr>
                <w:rFonts w:ascii="宋体" w:hAnsi="宋体" w:hint="eastAsia"/>
                <w:sz w:val="18"/>
                <w:szCs w:val="18"/>
              </w:rPr>
              <w:t>。</w:t>
            </w:r>
          </w:p>
          <w:p w:rsidR="00151430" w:rsidRDefault="00151430" w:rsidP="00EA036A">
            <w:pPr>
              <w:widowControl/>
              <w:snapToGrid w:val="0"/>
              <w:rPr>
                <w:rFonts w:ascii="宋体" w:hAnsi="宋体"/>
                <w:sz w:val="18"/>
                <w:szCs w:val="18"/>
              </w:rPr>
            </w:pPr>
          </w:p>
          <w:p w:rsidR="00151430" w:rsidRPr="00BF0715" w:rsidRDefault="00151430" w:rsidP="00EA036A">
            <w:pPr>
              <w:widowControl/>
              <w:snapToGrid w:val="0"/>
              <w:rPr>
                <w:rFonts w:ascii="宋体" w:hAnsi="宋体"/>
                <w:sz w:val="18"/>
                <w:szCs w:val="18"/>
              </w:rPr>
            </w:pPr>
            <w:r>
              <w:rPr>
                <w:rFonts w:ascii="宋体" w:hAnsi="宋体" w:hint="eastAsia"/>
                <w:sz w:val="18"/>
                <w:szCs w:val="18"/>
              </w:rPr>
              <w:t>2、使用租赁特种设备的情况，要提供</w:t>
            </w:r>
            <w:r w:rsidRPr="00BF3166">
              <w:rPr>
                <w:rFonts w:ascii="宋体" w:hAnsi="宋体"/>
                <w:sz w:val="18"/>
                <w:szCs w:val="18"/>
              </w:rPr>
              <w:t>租赁使用单位或代理单位与产权单位</w:t>
            </w:r>
            <w:r>
              <w:rPr>
                <w:rFonts w:ascii="宋体" w:hAnsi="宋体"/>
                <w:sz w:val="18"/>
                <w:szCs w:val="18"/>
              </w:rPr>
              <w:t>必须签订相应的合同，明确双方在使用、维修、事故应急处置中的责任</w:t>
            </w:r>
            <w:r>
              <w:rPr>
                <w:rFonts w:ascii="宋体" w:hAnsi="宋体" w:hint="eastAsia"/>
                <w:sz w:val="18"/>
                <w:szCs w:val="18"/>
              </w:rPr>
              <w:t>，内容少一项扣5分。</w:t>
            </w:r>
          </w:p>
          <w:p w:rsidR="00151430" w:rsidRDefault="00151430" w:rsidP="00EA036A">
            <w:pPr>
              <w:widowControl/>
              <w:snapToGrid w:val="0"/>
              <w:rPr>
                <w:rFonts w:ascii="宋体" w:hAnsi="宋体"/>
                <w:sz w:val="18"/>
                <w:szCs w:val="18"/>
              </w:rPr>
            </w:pPr>
          </w:p>
          <w:p w:rsidR="00151430" w:rsidRPr="00BF3166" w:rsidRDefault="00151430" w:rsidP="00EA036A">
            <w:pPr>
              <w:widowControl/>
              <w:snapToGrid w:val="0"/>
              <w:rPr>
                <w:rFonts w:ascii="宋体" w:hAnsi="宋体"/>
                <w:sz w:val="18"/>
                <w:szCs w:val="18"/>
              </w:rPr>
            </w:pPr>
            <w:r w:rsidRPr="00BF3166">
              <w:rPr>
                <w:rFonts w:ascii="宋体" w:hAnsi="宋体" w:hint="eastAsia"/>
                <w:sz w:val="18"/>
                <w:szCs w:val="18"/>
              </w:rPr>
              <w:t>有特种设备的采购、租赁、安装、改造、修理、维保不符合法规要求情况，扣20分</w:t>
            </w:r>
            <w:r>
              <w:rPr>
                <w:rFonts w:ascii="宋体" w:hAnsi="宋体" w:hint="eastAsia"/>
                <w:sz w:val="18"/>
                <w:szCs w:val="18"/>
              </w:rPr>
              <w:t>。</w:t>
            </w:r>
          </w:p>
        </w:tc>
        <w:tc>
          <w:tcPr>
            <w:tcW w:w="683" w:type="dxa"/>
            <w:shd w:val="clear" w:color="auto" w:fill="auto"/>
            <w:vAlign w:val="center"/>
          </w:tcPr>
          <w:p w:rsidR="00151430" w:rsidRPr="005D2CB1" w:rsidRDefault="00151430" w:rsidP="008A4A52">
            <w:pPr>
              <w:widowControl/>
              <w:snapToGrid w:val="0"/>
              <w:jc w:val="center"/>
              <w:rPr>
                <w:rFonts w:ascii="宋体" w:hAnsi="宋体"/>
                <w:sz w:val="18"/>
                <w:szCs w:val="18"/>
              </w:rPr>
            </w:pPr>
            <w:r w:rsidRPr="005D2CB1">
              <w:rPr>
                <w:rFonts w:ascii="宋体" w:hAnsi="宋体"/>
                <w:sz w:val="18"/>
                <w:szCs w:val="18"/>
              </w:rPr>
              <w:t>20</w:t>
            </w:r>
          </w:p>
        </w:tc>
        <w:tc>
          <w:tcPr>
            <w:tcW w:w="708" w:type="dxa"/>
            <w:shd w:val="clear" w:color="auto" w:fill="auto"/>
          </w:tcPr>
          <w:p w:rsidR="00151430" w:rsidRPr="00AA245D" w:rsidRDefault="00151430" w:rsidP="00AA245D">
            <w:pPr>
              <w:widowControl/>
              <w:snapToGrid w:val="0"/>
              <w:jc w:val="left"/>
              <w:rPr>
                <w:rFonts w:ascii="宋体" w:hAnsi="宋体"/>
                <w:sz w:val="18"/>
                <w:szCs w:val="18"/>
              </w:rPr>
            </w:pPr>
          </w:p>
        </w:tc>
        <w:tc>
          <w:tcPr>
            <w:tcW w:w="709" w:type="dxa"/>
            <w:shd w:val="clear" w:color="auto" w:fill="auto"/>
          </w:tcPr>
          <w:p w:rsidR="00151430" w:rsidRPr="005D2CB1" w:rsidRDefault="00151430" w:rsidP="00AA245D">
            <w:pPr>
              <w:widowControl/>
              <w:snapToGrid w:val="0"/>
              <w:jc w:val="left"/>
              <w:rPr>
                <w:rFonts w:ascii="宋体" w:hAnsi="宋体"/>
                <w:sz w:val="18"/>
                <w:szCs w:val="18"/>
              </w:rPr>
            </w:pPr>
          </w:p>
        </w:tc>
        <w:tc>
          <w:tcPr>
            <w:tcW w:w="1701" w:type="dxa"/>
            <w:vAlign w:val="center"/>
          </w:tcPr>
          <w:p w:rsidR="00151430" w:rsidRPr="005D2CB1" w:rsidRDefault="00151430" w:rsidP="00AA245D">
            <w:pPr>
              <w:widowControl/>
              <w:snapToGrid w:val="0"/>
              <w:jc w:val="left"/>
              <w:rPr>
                <w:rFonts w:ascii="宋体" w:hAnsi="宋体"/>
                <w:sz w:val="18"/>
                <w:szCs w:val="18"/>
              </w:rPr>
            </w:pPr>
          </w:p>
        </w:tc>
      </w:tr>
      <w:tr w:rsidR="00151430" w:rsidRPr="005D2CB1" w:rsidTr="00A16E19">
        <w:trPr>
          <w:trHeight w:val="20"/>
        </w:trPr>
        <w:tc>
          <w:tcPr>
            <w:tcW w:w="704" w:type="dxa"/>
            <w:vMerge/>
            <w:shd w:val="clear" w:color="auto" w:fill="auto"/>
            <w:vAlign w:val="center"/>
          </w:tcPr>
          <w:p w:rsidR="00151430" w:rsidRPr="005D2CB1" w:rsidRDefault="00151430" w:rsidP="008A4A52">
            <w:pPr>
              <w:widowControl/>
              <w:snapToGrid w:val="0"/>
              <w:jc w:val="center"/>
              <w:rPr>
                <w:rFonts w:ascii="宋体" w:hAnsi="宋体"/>
                <w:sz w:val="18"/>
                <w:szCs w:val="18"/>
              </w:rPr>
            </w:pPr>
          </w:p>
        </w:tc>
        <w:tc>
          <w:tcPr>
            <w:tcW w:w="1134" w:type="dxa"/>
            <w:vMerge/>
            <w:shd w:val="clear" w:color="auto" w:fill="auto"/>
            <w:vAlign w:val="center"/>
          </w:tcPr>
          <w:p w:rsidR="00151430" w:rsidRPr="005D2CB1" w:rsidRDefault="00151430" w:rsidP="008A4A52">
            <w:pPr>
              <w:widowControl/>
              <w:snapToGrid w:val="0"/>
              <w:jc w:val="center"/>
              <w:rPr>
                <w:rFonts w:ascii="宋体" w:hAnsi="宋体"/>
                <w:sz w:val="18"/>
                <w:szCs w:val="18"/>
              </w:rPr>
            </w:pPr>
          </w:p>
        </w:tc>
        <w:tc>
          <w:tcPr>
            <w:tcW w:w="4936" w:type="dxa"/>
            <w:shd w:val="clear" w:color="auto" w:fill="auto"/>
          </w:tcPr>
          <w:p w:rsidR="00151430" w:rsidRPr="005D2CB1" w:rsidRDefault="00151430" w:rsidP="008A4A52">
            <w:pPr>
              <w:tabs>
                <w:tab w:val="left" w:pos="365"/>
              </w:tabs>
              <w:snapToGrid w:val="0"/>
              <w:ind w:firstLineChars="200" w:firstLine="360"/>
              <w:rPr>
                <w:rFonts w:ascii="宋体" w:hAnsi="宋体"/>
                <w:sz w:val="18"/>
                <w:szCs w:val="18"/>
              </w:rPr>
            </w:pPr>
            <w:r w:rsidRPr="005D2CB1">
              <w:rPr>
                <w:rFonts w:ascii="宋体" w:hAnsi="宋体"/>
                <w:sz w:val="18"/>
                <w:szCs w:val="18"/>
              </w:rPr>
              <w:t>法律对维护保养单位有专门资质要求的，使用单位应当选择具有相应资质的单位实施维护保养。并按照法规要求开展维保工作，保存维保记录</w:t>
            </w:r>
          </w:p>
        </w:tc>
        <w:tc>
          <w:tcPr>
            <w:tcW w:w="3286" w:type="dxa"/>
            <w:shd w:val="clear" w:color="auto" w:fill="auto"/>
            <w:vAlign w:val="center"/>
          </w:tcPr>
          <w:p w:rsidR="00151430" w:rsidRPr="00BF3166" w:rsidRDefault="00151430" w:rsidP="00EA036A">
            <w:pPr>
              <w:widowControl/>
              <w:snapToGrid w:val="0"/>
              <w:rPr>
                <w:rFonts w:ascii="宋体" w:hAnsi="宋体"/>
                <w:sz w:val="18"/>
                <w:szCs w:val="18"/>
              </w:rPr>
            </w:pPr>
            <w:r w:rsidRPr="00BF3166">
              <w:rPr>
                <w:rFonts w:ascii="宋体" w:hAnsi="宋体" w:hint="eastAsia"/>
                <w:sz w:val="18"/>
                <w:szCs w:val="18"/>
              </w:rPr>
              <w:t xml:space="preserve">1. </w:t>
            </w:r>
            <w:r w:rsidRPr="00BF3166">
              <w:rPr>
                <w:rFonts w:ascii="宋体" w:hAnsi="宋体"/>
                <w:sz w:val="18"/>
                <w:szCs w:val="18"/>
              </w:rPr>
              <w:t>查维保</w:t>
            </w:r>
            <w:r w:rsidRPr="00BF3166">
              <w:rPr>
                <w:rFonts w:ascii="宋体" w:hAnsi="宋体" w:hint="eastAsia"/>
                <w:sz w:val="18"/>
                <w:szCs w:val="18"/>
              </w:rPr>
              <w:t>单位</w:t>
            </w:r>
            <w:r w:rsidRPr="00BF3166">
              <w:rPr>
                <w:rFonts w:ascii="宋体" w:hAnsi="宋体"/>
                <w:sz w:val="18"/>
                <w:szCs w:val="18"/>
              </w:rPr>
              <w:t>资质</w:t>
            </w:r>
            <w:r w:rsidRPr="00BF3166">
              <w:rPr>
                <w:rFonts w:ascii="宋体" w:hAnsi="宋体" w:hint="eastAsia"/>
                <w:sz w:val="18"/>
                <w:szCs w:val="18"/>
              </w:rPr>
              <w:t>，符合：5分，不符合：0分</w:t>
            </w:r>
          </w:p>
          <w:p w:rsidR="00151430" w:rsidRPr="00BF3166" w:rsidRDefault="00151430" w:rsidP="00EA036A">
            <w:pPr>
              <w:widowControl/>
              <w:snapToGrid w:val="0"/>
              <w:rPr>
                <w:rFonts w:ascii="宋体" w:hAnsi="宋体"/>
                <w:sz w:val="18"/>
                <w:szCs w:val="18"/>
              </w:rPr>
            </w:pPr>
            <w:r w:rsidRPr="00BF3166">
              <w:rPr>
                <w:rFonts w:ascii="宋体" w:hAnsi="宋体" w:hint="eastAsia"/>
                <w:sz w:val="18"/>
                <w:szCs w:val="18"/>
              </w:rPr>
              <w:t>2. 抽查</w:t>
            </w:r>
            <w:r w:rsidRPr="00BF3166">
              <w:rPr>
                <w:rFonts w:ascii="宋体" w:hAnsi="宋体"/>
                <w:sz w:val="18"/>
                <w:szCs w:val="18"/>
              </w:rPr>
              <w:t>维保合同，维保记录，</w:t>
            </w:r>
            <w:r w:rsidRPr="00BF3166">
              <w:rPr>
                <w:rFonts w:ascii="宋体" w:hAnsi="宋体" w:hint="eastAsia"/>
                <w:sz w:val="18"/>
                <w:szCs w:val="18"/>
              </w:rPr>
              <w:t>发现1项</w:t>
            </w:r>
            <w:r w:rsidRPr="00BF3166">
              <w:rPr>
                <w:rFonts w:ascii="宋体" w:hAnsi="宋体"/>
                <w:sz w:val="18"/>
                <w:szCs w:val="18"/>
              </w:rPr>
              <w:t>不符合</w:t>
            </w:r>
            <w:r w:rsidRPr="00BF3166">
              <w:rPr>
                <w:rFonts w:ascii="宋体" w:hAnsi="宋体" w:hint="eastAsia"/>
                <w:sz w:val="18"/>
                <w:szCs w:val="18"/>
              </w:rPr>
              <w:t>法规要求</w:t>
            </w:r>
            <w:r w:rsidRPr="00BF3166">
              <w:rPr>
                <w:rFonts w:ascii="宋体" w:hAnsi="宋体"/>
                <w:sz w:val="18"/>
                <w:szCs w:val="18"/>
              </w:rPr>
              <w:t>扣5分。</w:t>
            </w:r>
          </w:p>
        </w:tc>
        <w:tc>
          <w:tcPr>
            <w:tcW w:w="683" w:type="dxa"/>
            <w:shd w:val="clear" w:color="auto" w:fill="auto"/>
            <w:vAlign w:val="center"/>
          </w:tcPr>
          <w:p w:rsidR="00151430" w:rsidRPr="005D2CB1" w:rsidRDefault="00151430" w:rsidP="008A4A52">
            <w:pPr>
              <w:widowControl/>
              <w:snapToGrid w:val="0"/>
              <w:jc w:val="center"/>
              <w:rPr>
                <w:rFonts w:ascii="宋体" w:hAnsi="宋体"/>
                <w:sz w:val="18"/>
                <w:szCs w:val="18"/>
              </w:rPr>
            </w:pPr>
            <w:r w:rsidRPr="005D2CB1">
              <w:rPr>
                <w:rFonts w:ascii="宋体" w:hAnsi="宋体" w:hint="eastAsia"/>
                <w:sz w:val="18"/>
                <w:szCs w:val="18"/>
              </w:rPr>
              <w:t>10</w:t>
            </w:r>
          </w:p>
        </w:tc>
        <w:tc>
          <w:tcPr>
            <w:tcW w:w="708" w:type="dxa"/>
            <w:shd w:val="clear" w:color="auto" w:fill="auto"/>
          </w:tcPr>
          <w:p w:rsidR="00151430" w:rsidRPr="005D2CB1" w:rsidRDefault="00151430" w:rsidP="00AA245D">
            <w:pPr>
              <w:snapToGrid w:val="0"/>
              <w:rPr>
                <w:rFonts w:ascii="宋体" w:hAnsi="宋体"/>
                <w:sz w:val="18"/>
                <w:szCs w:val="18"/>
              </w:rPr>
            </w:pPr>
          </w:p>
        </w:tc>
        <w:tc>
          <w:tcPr>
            <w:tcW w:w="709" w:type="dxa"/>
            <w:shd w:val="clear" w:color="auto" w:fill="auto"/>
          </w:tcPr>
          <w:p w:rsidR="00151430" w:rsidRPr="005D2CB1" w:rsidRDefault="00151430" w:rsidP="00AA245D">
            <w:pPr>
              <w:widowControl/>
              <w:snapToGrid w:val="0"/>
              <w:jc w:val="left"/>
              <w:rPr>
                <w:rFonts w:ascii="宋体" w:hAnsi="宋体"/>
                <w:sz w:val="18"/>
                <w:szCs w:val="18"/>
              </w:rPr>
            </w:pPr>
          </w:p>
        </w:tc>
        <w:tc>
          <w:tcPr>
            <w:tcW w:w="1701" w:type="dxa"/>
            <w:vAlign w:val="center"/>
          </w:tcPr>
          <w:p w:rsidR="00151430" w:rsidRPr="005D2CB1" w:rsidRDefault="00151430" w:rsidP="00AA245D">
            <w:pPr>
              <w:widowControl/>
              <w:snapToGrid w:val="0"/>
              <w:jc w:val="left"/>
              <w:rPr>
                <w:rFonts w:ascii="宋体" w:hAnsi="宋体"/>
                <w:sz w:val="18"/>
                <w:szCs w:val="18"/>
              </w:rPr>
            </w:pPr>
          </w:p>
        </w:tc>
      </w:tr>
    </w:tbl>
    <w:p w:rsidR="002647BB" w:rsidRDefault="002647BB" w:rsidP="002647BB"/>
    <w:p w:rsidR="002647BB" w:rsidRPr="0042560E" w:rsidRDefault="002647BB" w:rsidP="002647BB">
      <w:pPr>
        <w:pStyle w:val="a0"/>
        <w:numPr>
          <w:ilvl w:val="1"/>
          <w:numId w:val="23"/>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824"/>
        <w:gridCol w:w="611"/>
        <w:gridCol w:w="665"/>
        <w:gridCol w:w="1701"/>
      </w:tblGrid>
      <w:tr w:rsidR="00A16E19" w:rsidRPr="005D2CB1" w:rsidTr="00AA245D">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AA245D">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AA245D">
            <w:pPr>
              <w:snapToGrid w:val="0"/>
              <w:jc w:val="center"/>
              <w:rPr>
                <w:rFonts w:ascii="宋体" w:hAnsi="宋体"/>
                <w:b/>
                <w:sz w:val="18"/>
                <w:szCs w:val="18"/>
              </w:rPr>
            </w:pPr>
            <w:r w:rsidRPr="002E5467">
              <w:rPr>
                <w:rFonts w:ascii="宋体" w:hAnsi="宋体"/>
                <w:b/>
                <w:sz w:val="18"/>
                <w:szCs w:val="18"/>
              </w:rPr>
              <w:t>评分办法</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A16E19" w:rsidRPr="005D2CB1" w:rsidRDefault="00A16E19" w:rsidP="00AA245D">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6279E" w:rsidRPr="005D2CB1" w:rsidTr="00AA245D">
        <w:trPr>
          <w:trHeight w:val="20"/>
        </w:trPr>
        <w:tc>
          <w:tcPr>
            <w:tcW w:w="704" w:type="dxa"/>
            <w:shd w:val="clear" w:color="auto" w:fill="auto"/>
            <w:vAlign w:val="center"/>
          </w:tcPr>
          <w:p w:rsidR="00A6279E" w:rsidRPr="005D2CB1" w:rsidRDefault="00A6279E" w:rsidP="00E714D4">
            <w:pPr>
              <w:widowControl/>
              <w:snapToGrid w:val="0"/>
              <w:jc w:val="center"/>
              <w:rPr>
                <w:rFonts w:ascii="宋体" w:hAnsi="宋体"/>
                <w:sz w:val="18"/>
                <w:szCs w:val="18"/>
              </w:rPr>
            </w:pPr>
            <w:r w:rsidRPr="005D2CB1">
              <w:rPr>
                <w:rFonts w:ascii="宋体" w:hAnsi="宋体"/>
                <w:sz w:val="18"/>
                <w:szCs w:val="18"/>
              </w:rPr>
              <w:t>12</w:t>
            </w:r>
          </w:p>
        </w:tc>
        <w:tc>
          <w:tcPr>
            <w:tcW w:w="1134" w:type="dxa"/>
            <w:shd w:val="clear" w:color="auto" w:fill="auto"/>
            <w:vAlign w:val="center"/>
          </w:tcPr>
          <w:p w:rsidR="00A6279E" w:rsidRPr="005D2CB1" w:rsidRDefault="00A6279E" w:rsidP="008A4A52">
            <w:pPr>
              <w:widowControl/>
              <w:snapToGrid w:val="0"/>
              <w:jc w:val="center"/>
              <w:rPr>
                <w:rFonts w:ascii="宋体" w:hAnsi="宋体"/>
                <w:sz w:val="18"/>
                <w:szCs w:val="18"/>
              </w:rPr>
            </w:pPr>
            <w:r w:rsidRPr="005D2CB1">
              <w:rPr>
                <w:rFonts w:ascii="宋体" w:hAnsi="宋体"/>
                <w:sz w:val="18"/>
                <w:szCs w:val="18"/>
              </w:rPr>
              <w:t>标志标识管理</w:t>
            </w:r>
          </w:p>
        </w:tc>
        <w:tc>
          <w:tcPr>
            <w:tcW w:w="4936" w:type="dxa"/>
            <w:shd w:val="clear" w:color="auto" w:fill="auto"/>
          </w:tcPr>
          <w:p w:rsidR="00A6279E" w:rsidRPr="005D2CB1" w:rsidRDefault="00A6279E" w:rsidP="008A4A52">
            <w:pPr>
              <w:widowControl/>
              <w:numPr>
                <w:ilvl w:val="0"/>
                <w:numId w:val="18"/>
              </w:numPr>
              <w:tabs>
                <w:tab w:val="left" w:pos="365"/>
              </w:tabs>
              <w:snapToGrid w:val="0"/>
              <w:ind w:left="5" w:hanging="5"/>
              <w:rPr>
                <w:rFonts w:ascii="宋体" w:hAnsi="宋体"/>
                <w:sz w:val="18"/>
                <w:szCs w:val="18"/>
              </w:rPr>
            </w:pPr>
            <w:r w:rsidRPr="005D2CB1">
              <w:rPr>
                <w:rFonts w:ascii="宋体" w:hAnsi="宋体"/>
                <w:sz w:val="18"/>
                <w:szCs w:val="18"/>
              </w:rPr>
              <w:t>应按规定程序办理特种设备使用登记，将使用登记证、检验（合格）标志等标志置于该特种设备的显著位置。</w:t>
            </w:r>
          </w:p>
          <w:p w:rsidR="00A6279E" w:rsidRPr="005D2CB1" w:rsidRDefault="00A6279E" w:rsidP="008A4A52">
            <w:pPr>
              <w:widowControl/>
              <w:numPr>
                <w:ilvl w:val="0"/>
                <w:numId w:val="18"/>
              </w:numPr>
              <w:tabs>
                <w:tab w:val="left" w:pos="365"/>
              </w:tabs>
              <w:snapToGrid w:val="0"/>
              <w:ind w:left="5" w:hanging="5"/>
              <w:rPr>
                <w:rFonts w:ascii="宋体" w:hAnsi="宋体"/>
                <w:sz w:val="18"/>
                <w:szCs w:val="18"/>
              </w:rPr>
            </w:pPr>
            <w:r w:rsidRPr="005D2CB1">
              <w:rPr>
                <w:rFonts w:ascii="宋体" w:hAnsi="宋体"/>
                <w:sz w:val="18"/>
                <w:szCs w:val="18"/>
              </w:rPr>
              <w:t>特种设备适用时应有色标，管道按</w:t>
            </w:r>
            <w:proofErr w:type="gramStart"/>
            <w:r w:rsidRPr="005D2CB1">
              <w:rPr>
                <w:rFonts w:ascii="宋体" w:hAnsi="宋体"/>
                <w:sz w:val="18"/>
                <w:szCs w:val="18"/>
              </w:rPr>
              <w:t>介质着</w:t>
            </w:r>
            <w:proofErr w:type="gramEnd"/>
            <w:r w:rsidRPr="005D2CB1">
              <w:rPr>
                <w:rFonts w:ascii="宋体" w:hAnsi="宋体"/>
                <w:sz w:val="18"/>
                <w:szCs w:val="18"/>
              </w:rPr>
              <w:t>色环，流向表示清楚。</w:t>
            </w:r>
          </w:p>
          <w:p w:rsidR="00A6279E" w:rsidRPr="005D2CB1" w:rsidRDefault="00A6279E" w:rsidP="008A4A52">
            <w:pPr>
              <w:widowControl/>
              <w:numPr>
                <w:ilvl w:val="0"/>
                <w:numId w:val="18"/>
              </w:numPr>
              <w:tabs>
                <w:tab w:val="left" w:pos="365"/>
              </w:tabs>
              <w:snapToGrid w:val="0"/>
              <w:ind w:left="5" w:hanging="5"/>
              <w:rPr>
                <w:rFonts w:ascii="宋体" w:hAnsi="宋体"/>
                <w:sz w:val="18"/>
                <w:szCs w:val="18"/>
              </w:rPr>
            </w:pPr>
            <w:r w:rsidRPr="005D2CB1">
              <w:rPr>
                <w:rFonts w:ascii="宋体" w:hAnsi="宋体"/>
                <w:sz w:val="18"/>
                <w:szCs w:val="18"/>
              </w:rPr>
              <w:t>在特种设备使用、维修等场所应按规定使用安全标志。</w:t>
            </w:r>
          </w:p>
        </w:tc>
        <w:tc>
          <w:tcPr>
            <w:tcW w:w="3286" w:type="dxa"/>
            <w:shd w:val="clear" w:color="auto" w:fill="auto"/>
            <w:vAlign w:val="center"/>
          </w:tcPr>
          <w:p w:rsidR="00A6279E" w:rsidRPr="005D2CB1" w:rsidRDefault="00A6279E" w:rsidP="008A4A52">
            <w:pPr>
              <w:widowControl/>
              <w:snapToGrid w:val="0"/>
              <w:rPr>
                <w:rFonts w:ascii="宋体" w:hAnsi="宋体"/>
                <w:sz w:val="18"/>
                <w:szCs w:val="18"/>
              </w:rPr>
            </w:pPr>
            <w:r w:rsidRPr="005D2CB1">
              <w:rPr>
                <w:rFonts w:ascii="宋体" w:hAnsi="宋体"/>
                <w:sz w:val="18"/>
                <w:szCs w:val="18"/>
              </w:rPr>
              <w:t>现场查看，不符合每项扣5分</w:t>
            </w:r>
          </w:p>
        </w:tc>
        <w:tc>
          <w:tcPr>
            <w:tcW w:w="824" w:type="dxa"/>
            <w:shd w:val="clear" w:color="auto" w:fill="auto"/>
            <w:vAlign w:val="center"/>
          </w:tcPr>
          <w:p w:rsidR="00A6279E" w:rsidRPr="005D2CB1" w:rsidRDefault="00A6279E" w:rsidP="008A4A52">
            <w:pPr>
              <w:widowControl/>
              <w:snapToGrid w:val="0"/>
              <w:jc w:val="center"/>
              <w:rPr>
                <w:rFonts w:ascii="宋体" w:hAnsi="宋体"/>
                <w:sz w:val="18"/>
                <w:szCs w:val="18"/>
              </w:rPr>
            </w:pPr>
            <w:r w:rsidRPr="005D2CB1">
              <w:rPr>
                <w:rFonts w:ascii="宋体" w:hAnsi="宋体" w:hint="eastAsia"/>
                <w:sz w:val="18"/>
                <w:szCs w:val="18"/>
              </w:rPr>
              <w:t>1</w:t>
            </w:r>
            <w:r w:rsidRPr="005D2CB1">
              <w:rPr>
                <w:rFonts w:ascii="宋体" w:hAnsi="宋体"/>
                <w:sz w:val="18"/>
                <w:szCs w:val="18"/>
              </w:rPr>
              <w:t>0</w:t>
            </w:r>
          </w:p>
        </w:tc>
        <w:tc>
          <w:tcPr>
            <w:tcW w:w="611" w:type="dxa"/>
            <w:shd w:val="clear" w:color="auto" w:fill="auto"/>
          </w:tcPr>
          <w:p w:rsidR="00A6279E" w:rsidRPr="00AA245D" w:rsidRDefault="00A6279E" w:rsidP="00AA245D">
            <w:pPr>
              <w:widowControl/>
              <w:snapToGrid w:val="0"/>
              <w:jc w:val="left"/>
              <w:rPr>
                <w:rFonts w:ascii="宋体" w:hAnsi="宋体"/>
                <w:sz w:val="18"/>
                <w:szCs w:val="18"/>
              </w:rPr>
            </w:pPr>
          </w:p>
        </w:tc>
        <w:tc>
          <w:tcPr>
            <w:tcW w:w="665" w:type="dxa"/>
            <w:shd w:val="clear" w:color="auto" w:fill="auto"/>
          </w:tcPr>
          <w:p w:rsidR="00A6279E" w:rsidRPr="005D2CB1" w:rsidRDefault="00A6279E" w:rsidP="00AA245D">
            <w:pPr>
              <w:widowControl/>
              <w:snapToGrid w:val="0"/>
              <w:jc w:val="left"/>
              <w:rPr>
                <w:rFonts w:ascii="宋体" w:hAnsi="宋体"/>
                <w:sz w:val="18"/>
                <w:szCs w:val="18"/>
              </w:rPr>
            </w:pPr>
          </w:p>
        </w:tc>
        <w:tc>
          <w:tcPr>
            <w:tcW w:w="1701" w:type="dxa"/>
            <w:vAlign w:val="center"/>
          </w:tcPr>
          <w:p w:rsidR="00A6279E" w:rsidRPr="005D2CB1" w:rsidRDefault="00A6279E" w:rsidP="00AA245D">
            <w:pPr>
              <w:widowControl/>
              <w:snapToGrid w:val="0"/>
              <w:jc w:val="left"/>
              <w:rPr>
                <w:rFonts w:ascii="宋体" w:hAnsi="宋体"/>
                <w:sz w:val="18"/>
                <w:szCs w:val="18"/>
              </w:rPr>
            </w:pPr>
          </w:p>
        </w:tc>
      </w:tr>
      <w:tr w:rsidR="00A6279E" w:rsidRPr="005D2CB1" w:rsidTr="00AA245D">
        <w:trPr>
          <w:trHeight w:val="20"/>
        </w:trPr>
        <w:tc>
          <w:tcPr>
            <w:tcW w:w="704" w:type="dxa"/>
            <w:vMerge w:val="restart"/>
            <w:shd w:val="clear" w:color="auto" w:fill="auto"/>
            <w:vAlign w:val="center"/>
          </w:tcPr>
          <w:p w:rsidR="00A6279E" w:rsidRPr="005D2CB1" w:rsidRDefault="00A6279E" w:rsidP="008A4A52">
            <w:pPr>
              <w:widowControl/>
              <w:snapToGrid w:val="0"/>
              <w:jc w:val="center"/>
              <w:rPr>
                <w:rFonts w:ascii="宋体" w:hAnsi="宋体"/>
                <w:sz w:val="18"/>
                <w:szCs w:val="18"/>
              </w:rPr>
            </w:pPr>
            <w:r>
              <w:rPr>
                <w:rFonts w:ascii="宋体" w:hAnsi="宋体" w:hint="eastAsia"/>
                <w:sz w:val="18"/>
                <w:szCs w:val="18"/>
              </w:rPr>
              <w:t>13</w:t>
            </w:r>
          </w:p>
        </w:tc>
        <w:tc>
          <w:tcPr>
            <w:tcW w:w="1134" w:type="dxa"/>
            <w:vMerge w:val="restart"/>
            <w:shd w:val="clear" w:color="auto" w:fill="auto"/>
            <w:vAlign w:val="center"/>
          </w:tcPr>
          <w:p w:rsidR="00A6279E" w:rsidRPr="005D2CB1" w:rsidRDefault="00A6279E" w:rsidP="008A4A52">
            <w:pPr>
              <w:widowControl/>
              <w:snapToGrid w:val="0"/>
              <w:jc w:val="center"/>
              <w:rPr>
                <w:rFonts w:ascii="宋体" w:hAnsi="宋体"/>
                <w:sz w:val="18"/>
                <w:szCs w:val="18"/>
              </w:rPr>
            </w:pPr>
            <w:r w:rsidRPr="005D2CB1">
              <w:rPr>
                <w:rFonts w:ascii="宋体" w:hAnsi="宋体"/>
                <w:sz w:val="18"/>
                <w:szCs w:val="18"/>
              </w:rPr>
              <w:t>定期检验</w:t>
            </w:r>
          </w:p>
        </w:tc>
        <w:tc>
          <w:tcPr>
            <w:tcW w:w="4936" w:type="dxa"/>
            <w:shd w:val="clear" w:color="auto" w:fill="auto"/>
          </w:tcPr>
          <w:p w:rsidR="00A6279E" w:rsidRPr="005D2CB1" w:rsidRDefault="00A6279E" w:rsidP="008A4A52">
            <w:pPr>
              <w:widowControl/>
              <w:tabs>
                <w:tab w:val="left" w:pos="420"/>
              </w:tabs>
              <w:snapToGrid w:val="0"/>
              <w:ind w:left="5" w:firstLineChars="200" w:firstLine="360"/>
              <w:jc w:val="left"/>
              <w:rPr>
                <w:rFonts w:ascii="宋体" w:hAnsi="宋体"/>
                <w:sz w:val="18"/>
                <w:szCs w:val="18"/>
              </w:rPr>
            </w:pPr>
            <w:r w:rsidRPr="005D2CB1">
              <w:rPr>
                <w:rFonts w:ascii="宋体" w:hAnsi="宋体"/>
                <w:sz w:val="18"/>
                <w:szCs w:val="18"/>
              </w:rPr>
              <w:t>1. 使用单位应当在特种设备定期检验有效期届满前的1个月以内，向检验机构提出定期检验申请，并做好相应的准备工作。未经检验或者检验不合格的特种设备，不得继续使用。</w:t>
            </w:r>
          </w:p>
          <w:p w:rsidR="00A6279E" w:rsidRPr="005D2CB1" w:rsidRDefault="00A6279E" w:rsidP="008A4A52">
            <w:pPr>
              <w:widowControl/>
              <w:tabs>
                <w:tab w:val="left" w:pos="420"/>
              </w:tabs>
              <w:snapToGrid w:val="0"/>
              <w:ind w:left="5" w:firstLineChars="200" w:firstLine="360"/>
              <w:jc w:val="left"/>
              <w:rPr>
                <w:rFonts w:ascii="宋体" w:hAnsi="宋体"/>
                <w:sz w:val="18"/>
                <w:szCs w:val="18"/>
              </w:rPr>
            </w:pPr>
            <w:r w:rsidRPr="005D2CB1">
              <w:rPr>
                <w:rFonts w:ascii="宋体" w:hAnsi="宋体"/>
                <w:sz w:val="18"/>
                <w:szCs w:val="18"/>
              </w:rPr>
              <w:t>2. 因特殊情况不能按期进行定期检验的特种设备，由使用单位提出书面申请，说明原因并承诺采取相应监控措施保障安全运行，征得原检验机构同意或者委托有资质的检验机构进行基于风险的检验后，方可延期检验。</w:t>
            </w:r>
          </w:p>
          <w:p w:rsidR="00A6279E" w:rsidRPr="005D2CB1" w:rsidRDefault="00A6279E" w:rsidP="008A4A52">
            <w:pPr>
              <w:widowControl/>
              <w:tabs>
                <w:tab w:val="left" w:pos="420"/>
              </w:tabs>
              <w:snapToGrid w:val="0"/>
              <w:ind w:left="5" w:firstLineChars="200" w:firstLine="360"/>
              <w:jc w:val="left"/>
              <w:rPr>
                <w:rFonts w:ascii="宋体" w:hAnsi="宋体"/>
                <w:sz w:val="18"/>
                <w:szCs w:val="18"/>
              </w:rPr>
            </w:pPr>
            <w:r w:rsidRPr="005D2CB1">
              <w:rPr>
                <w:rFonts w:ascii="宋体" w:hAnsi="宋体"/>
                <w:sz w:val="18"/>
                <w:szCs w:val="18"/>
              </w:rPr>
              <w:t>移动式压力容器异地</w:t>
            </w:r>
            <w:proofErr w:type="gramStart"/>
            <w:r w:rsidRPr="005D2CB1">
              <w:rPr>
                <w:rFonts w:ascii="宋体" w:hAnsi="宋体"/>
                <w:sz w:val="18"/>
                <w:szCs w:val="18"/>
              </w:rPr>
              <w:t>检验按</w:t>
            </w:r>
            <w:proofErr w:type="gramEnd"/>
            <w:r w:rsidRPr="005D2CB1">
              <w:rPr>
                <w:rFonts w:ascii="宋体" w:hAnsi="宋体"/>
                <w:sz w:val="18"/>
                <w:szCs w:val="18"/>
              </w:rPr>
              <w:t>《特种设备使用管理规则》要求进行。</w:t>
            </w:r>
          </w:p>
        </w:tc>
        <w:tc>
          <w:tcPr>
            <w:tcW w:w="3286" w:type="dxa"/>
            <w:shd w:val="clear" w:color="auto" w:fill="auto"/>
          </w:tcPr>
          <w:p w:rsidR="00A6279E" w:rsidRPr="00BF3166" w:rsidRDefault="00A6279E" w:rsidP="00EA036A">
            <w:pPr>
              <w:widowControl/>
              <w:tabs>
                <w:tab w:val="left" w:pos="420"/>
              </w:tabs>
              <w:snapToGrid w:val="0"/>
              <w:jc w:val="left"/>
              <w:rPr>
                <w:rFonts w:ascii="宋体" w:hAnsi="宋体"/>
                <w:sz w:val="18"/>
                <w:szCs w:val="18"/>
              </w:rPr>
            </w:pPr>
            <w:r w:rsidRPr="00BF3166">
              <w:rPr>
                <w:rFonts w:ascii="宋体" w:hAnsi="宋体" w:hint="eastAsia"/>
                <w:sz w:val="18"/>
                <w:szCs w:val="18"/>
              </w:rPr>
              <w:t>特种设备报检情况：</w:t>
            </w:r>
          </w:p>
          <w:p w:rsidR="00A6279E" w:rsidRPr="00BF3166" w:rsidRDefault="00A6279E" w:rsidP="00EA036A">
            <w:pPr>
              <w:widowControl/>
              <w:tabs>
                <w:tab w:val="left" w:pos="420"/>
              </w:tabs>
              <w:snapToGrid w:val="0"/>
              <w:jc w:val="left"/>
              <w:rPr>
                <w:rFonts w:ascii="宋体" w:hAnsi="宋体"/>
                <w:sz w:val="18"/>
                <w:szCs w:val="18"/>
              </w:rPr>
            </w:pPr>
            <w:r w:rsidRPr="00BF3166">
              <w:rPr>
                <w:rFonts w:ascii="宋体" w:hAnsi="宋体"/>
                <w:sz w:val="18"/>
                <w:szCs w:val="18"/>
              </w:rPr>
              <w:t>1.特种设备定期检验有效期在1月内，使用单位未办理报检手续</w:t>
            </w:r>
            <w:r>
              <w:rPr>
                <w:rFonts w:ascii="宋体" w:hAnsi="宋体" w:hint="eastAsia"/>
                <w:sz w:val="18"/>
                <w:szCs w:val="18"/>
              </w:rPr>
              <w:t>,不能提供相关报检资料，扣20分</w:t>
            </w:r>
            <w:r w:rsidRPr="00BF3166">
              <w:rPr>
                <w:rFonts w:ascii="宋体" w:hAnsi="宋体"/>
                <w:sz w:val="18"/>
                <w:szCs w:val="18"/>
              </w:rPr>
              <w:t>。</w:t>
            </w:r>
          </w:p>
          <w:p w:rsidR="00A6279E" w:rsidRPr="00BF3166" w:rsidRDefault="00A6279E" w:rsidP="00EA036A">
            <w:pPr>
              <w:widowControl/>
              <w:tabs>
                <w:tab w:val="left" w:pos="420"/>
              </w:tabs>
              <w:snapToGrid w:val="0"/>
              <w:jc w:val="left"/>
              <w:rPr>
                <w:rFonts w:ascii="宋体" w:hAnsi="宋体"/>
                <w:sz w:val="18"/>
                <w:szCs w:val="18"/>
              </w:rPr>
            </w:pPr>
            <w:r>
              <w:rPr>
                <w:rFonts w:ascii="宋体" w:hAnsi="宋体"/>
                <w:sz w:val="18"/>
                <w:szCs w:val="18"/>
              </w:rPr>
              <w:t>2.</w:t>
            </w:r>
            <w:r w:rsidRPr="00BF3166">
              <w:rPr>
                <w:rFonts w:ascii="宋体" w:hAnsi="宋体"/>
                <w:sz w:val="18"/>
                <w:szCs w:val="18"/>
              </w:rPr>
              <w:t>特种设备定期检验有效期在1</w:t>
            </w:r>
            <w:r>
              <w:rPr>
                <w:rFonts w:ascii="宋体" w:hAnsi="宋体"/>
                <w:sz w:val="18"/>
                <w:szCs w:val="18"/>
              </w:rPr>
              <w:t>月内，使用单位已办理报检手续</w:t>
            </w:r>
            <w:r>
              <w:rPr>
                <w:rFonts w:ascii="宋体" w:hAnsi="宋体" w:hint="eastAsia"/>
                <w:sz w:val="18"/>
                <w:szCs w:val="18"/>
              </w:rPr>
              <w:t>，不扣分</w:t>
            </w:r>
            <w:r w:rsidRPr="00BF3166">
              <w:rPr>
                <w:rFonts w:ascii="宋体" w:hAnsi="宋体"/>
                <w:sz w:val="18"/>
                <w:szCs w:val="18"/>
              </w:rPr>
              <w:t>。</w:t>
            </w:r>
          </w:p>
          <w:p w:rsidR="00A6279E" w:rsidRPr="00BF3166" w:rsidRDefault="00A6279E" w:rsidP="00EA036A">
            <w:pPr>
              <w:widowControl/>
              <w:tabs>
                <w:tab w:val="left" w:pos="420"/>
              </w:tabs>
              <w:snapToGrid w:val="0"/>
              <w:ind w:left="5"/>
              <w:jc w:val="left"/>
              <w:rPr>
                <w:rFonts w:ascii="宋体" w:hAnsi="宋体"/>
                <w:sz w:val="18"/>
                <w:szCs w:val="18"/>
              </w:rPr>
            </w:pPr>
            <w:r>
              <w:rPr>
                <w:rFonts w:ascii="宋体" w:hAnsi="宋体" w:hint="eastAsia"/>
                <w:sz w:val="18"/>
                <w:szCs w:val="18"/>
              </w:rPr>
              <w:t>3.</w:t>
            </w:r>
            <w:r w:rsidRPr="00BF3166">
              <w:rPr>
                <w:rFonts w:ascii="宋体" w:hAnsi="宋体"/>
                <w:sz w:val="18"/>
                <w:szCs w:val="18"/>
              </w:rPr>
              <w:t>特种设备在检验有效期范围内，且有效时间超过1个月的，该项目</w:t>
            </w:r>
            <w:r>
              <w:rPr>
                <w:rFonts w:ascii="宋体" w:hAnsi="宋体" w:hint="eastAsia"/>
                <w:sz w:val="18"/>
                <w:szCs w:val="18"/>
              </w:rPr>
              <w:t>不扣分</w:t>
            </w:r>
            <w:r w:rsidRPr="00BF3166">
              <w:rPr>
                <w:rFonts w:ascii="宋体" w:hAnsi="宋体"/>
                <w:sz w:val="18"/>
                <w:szCs w:val="18"/>
              </w:rPr>
              <w:t>。</w:t>
            </w:r>
          </w:p>
        </w:tc>
        <w:tc>
          <w:tcPr>
            <w:tcW w:w="824" w:type="dxa"/>
            <w:shd w:val="clear" w:color="auto" w:fill="auto"/>
            <w:vAlign w:val="center"/>
          </w:tcPr>
          <w:p w:rsidR="00A6279E" w:rsidRPr="005D2CB1" w:rsidRDefault="00A6279E" w:rsidP="008A4A52">
            <w:pPr>
              <w:widowControl/>
              <w:snapToGrid w:val="0"/>
              <w:jc w:val="center"/>
              <w:rPr>
                <w:rFonts w:ascii="宋体" w:hAnsi="宋体"/>
                <w:sz w:val="18"/>
                <w:szCs w:val="18"/>
              </w:rPr>
            </w:pPr>
            <w:r>
              <w:rPr>
                <w:rFonts w:ascii="宋体" w:hAnsi="宋体" w:hint="eastAsia"/>
                <w:sz w:val="18"/>
                <w:szCs w:val="18"/>
              </w:rPr>
              <w:t>20</w:t>
            </w:r>
          </w:p>
        </w:tc>
        <w:tc>
          <w:tcPr>
            <w:tcW w:w="611" w:type="dxa"/>
            <w:shd w:val="clear" w:color="auto" w:fill="auto"/>
          </w:tcPr>
          <w:p w:rsidR="00A6279E" w:rsidRPr="005D2CB1" w:rsidRDefault="00A6279E" w:rsidP="00AA245D">
            <w:pPr>
              <w:snapToGrid w:val="0"/>
              <w:rPr>
                <w:rFonts w:ascii="宋体" w:hAnsi="宋体"/>
                <w:sz w:val="18"/>
                <w:szCs w:val="18"/>
              </w:rPr>
            </w:pPr>
          </w:p>
        </w:tc>
        <w:tc>
          <w:tcPr>
            <w:tcW w:w="665" w:type="dxa"/>
            <w:shd w:val="clear" w:color="auto" w:fill="auto"/>
          </w:tcPr>
          <w:p w:rsidR="00A6279E" w:rsidRPr="005D2CB1" w:rsidRDefault="00A6279E" w:rsidP="00AA245D">
            <w:pPr>
              <w:widowControl/>
              <w:snapToGrid w:val="0"/>
              <w:jc w:val="left"/>
              <w:rPr>
                <w:rFonts w:ascii="宋体" w:hAnsi="宋体"/>
                <w:sz w:val="18"/>
                <w:szCs w:val="18"/>
              </w:rPr>
            </w:pPr>
          </w:p>
        </w:tc>
        <w:tc>
          <w:tcPr>
            <w:tcW w:w="1701" w:type="dxa"/>
            <w:vAlign w:val="center"/>
          </w:tcPr>
          <w:p w:rsidR="00A6279E" w:rsidRPr="005D2CB1" w:rsidRDefault="00A6279E" w:rsidP="00AA245D">
            <w:pPr>
              <w:widowControl/>
              <w:snapToGrid w:val="0"/>
              <w:jc w:val="left"/>
              <w:rPr>
                <w:rFonts w:ascii="宋体" w:hAnsi="宋体"/>
                <w:sz w:val="18"/>
                <w:szCs w:val="18"/>
              </w:rPr>
            </w:pPr>
          </w:p>
        </w:tc>
      </w:tr>
      <w:tr w:rsidR="00A6279E" w:rsidRPr="005D2CB1" w:rsidTr="00AA245D">
        <w:trPr>
          <w:trHeight w:val="20"/>
        </w:trPr>
        <w:tc>
          <w:tcPr>
            <w:tcW w:w="704" w:type="dxa"/>
            <w:vMerge/>
            <w:shd w:val="clear" w:color="auto" w:fill="auto"/>
          </w:tcPr>
          <w:p w:rsidR="00A6279E" w:rsidRPr="005D2CB1" w:rsidRDefault="00A6279E" w:rsidP="008A4A52">
            <w:pPr>
              <w:widowControl/>
              <w:snapToGrid w:val="0"/>
              <w:jc w:val="center"/>
              <w:rPr>
                <w:rFonts w:ascii="宋体" w:hAnsi="宋体"/>
                <w:sz w:val="18"/>
                <w:szCs w:val="18"/>
              </w:rPr>
            </w:pPr>
          </w:p>
        </w:tc>
        <w:tc>
          <w:tcPr>
            <w:tcW w:w="1134" w:type="dxa"/>
            <w:vMerge/>
            <w:shd w:val="clear" w:color="auto" w:fill="auto"/>
          </w:tcPr>
          <w:p w:rsidR="00A6279E" w:rsidRPr="005D2CB1" w:rsidRDefault="00A6279E" w:rsidP="008A4A52">
            <w:pPr>
              <w:widowControl/>
              <w:snapToGrid w:val="0"/>
              <w:jc w:val="center"/>
              <w:rPr>
                <w:rFonts w:ascii="宋体" w:hAnsi="宋体"/>
                <w:sz w:val="18"/>
                <w:szCs w:val="18"/>
              </w:rPr>
            </w:pPr>
          </w:p>
        </w:tc>
        <w:tc>
          <w:tcPr>
            <w:tcW w:w="4936" w:type="dxa"/>
            <w:shd w:val="clear" w:color="auto" w:fill="auto"/>
            <w:vAlign w:val="center"/>
          </w:tcPr>
          <w:p w:rsidR="00A6279E" w:rsidRPr="005D2CB1" w:rsidRDefault="00A6279E" w:rsidP="008A4A52">
            <w:pPr>
              <w:widowControl/>
              <w:snapToGrid w:val="0"/>
              <w:ind w:left="5" w:firstLineChars="200" w:firstLine="360"/>
              <w:rPr>
                <w:rFonts w:ascii="宋体" w:hAnsi="宋体"/>
                <w:sz w:val="18"/>
                <w:szCs w:val="18"/>
              </w:rPr>
            </w:pPr>
            <w:r w:rsidRPr="005D2CB1">
              <w:rPr>
                <w:rFonts w:ascii="宋体" w:hAnsi="宋体"/>
                <w:sz w:val="18"/>
                <w:szCs w:val="18"/>
              </w:rPr>
              <w:t>是否存在超期未检（含年度检验）的设备（可向监管部门或检验机构查询）。</w:t>
            </w:r>
          </w:p>
          <w:p w:rsidR="00A6279E" w:rsidRPr="005D2CB1" w:rsidRDefault="00A6279E" w:rsidP="008A4A52">
            <w:pPr>
              <w:widowControl/>
              <w:snapToGrid w:val="0"/>
              <w:ind w:left="5" w:firstLineChars="200" w:firstLine="360"/>
              <w:rPr>
                <w:rFonts w:ascii="宋体" w:hAnsi="宋体"/>
                <w:sz w:val="18"/>
                <w:szCs w:val="18"/>
              </w:rPr>
            </w:pPr>
            <w:r w:rsidRPr="005D2CB1">
              <w:rPr>
                <w:rFonts w:ascii="宋体" w:hAnsi="宋体"/>
                <w:sz w:val="18"/>
                <w:szCs w:val="18"/>
              </w:rPr>
              <w:t>评价范围包括租赁使用的特种设备。</w:t>
            </w:r>
          </w:p>
        </w:tc>
        <w:tc>
          <w:tcPr>
            <w:tcW w:w="3286" w:type="dxa"/>
            <w:shd w:val="clear" w:color="auto" w:fill="auto"/>
          </w:tcPr>
          <w:p w:rsidR="00A6279E" w:rsidRPr="00BF3166" w:rsidRDefault="00A6279E" w:rsidP="00EA036A">
            <w:pPr>
              <w:widowControl/>
              <w:tabs>
                <w:tab w:val="left" w:pos="420"/>
              </w:tabs>
              <w:snapToGrid w:val="0"/>
              <w:ind w:left="5"/>
              <w:jc w:val="left"/>
              <w:rPr>
                <w:rFonts w:ascii="宋体" w:hAnsi="宋体"/>
                <w:sz w:val="18"/>
                <w:szCs w:val="18"/>
              </w:rPr>
            </w:pPr>
            <w:r w:rsidRPr="00BF3166">
              <w:rPr>
                <w:rFonts w:ascii="宋体" w:hAnsi="宋体"/>
                <w:sz w:val="18"/>
                <w:szCs w:val="18"/>
              </w:rPr>
              <w:t>1. 存在超期未检的设备，已贴封条停止运行，且能提供停用手续或报检手续的，</w:t>
            </w:r>
            <w:r>
              <w:rPr>
                <w:rFonts w:ascii="宋体" w:hAnsi="宋体" w:hint="eastAsia"/>
                <w:sz w:val="18"/>
                <w:szCs w:val="18"/>
              </w:rPr>
              <w:t>不扣分</w:t>
            </w:r>
            <w:r w:rsidRPr="00BF3166">
              <w:rPr>
                <w:rFonts w:ascii="宋体" w:hAnsi="宋体"/>
                <w:sz w:val="18"/>
                <w:szCs w:val="18"/>
              </w:rPr>
              <w:t>；</w:t>
            </w:r>
          </w:p>
          <w:p w:rsidR="00A6279E" w:rsidRPr="00BF3166" w:rsidRDefault="00A6279E" w:rsidP="00EA036A">
            <w:pPr>
              <w:widowControl/>
              <w:tabs>
                <w:tab w:val="left" w:pos="420"/>
              </w:tabs>
              <w:snapToGrid w:val="0"/>
              <w:ind w:left="5"/>
              <w:jc w:val="left"/>
              <w:rPr>
                <w:rFonts w:ascii="宋体" w:hAnsi="宋体"/>
                <w:sz w:val="18"/>
                <w:szCs w:val="18"/>
              </w:rPr>
            </w:pPr>
            <w:r w:rsidRPr="00BF3166">
              <w:rPr>
                <w:rFonts w:ascii="宋体" w:hAnsi="宋体"/>
                <w:sz w:val="18"/>
                <w:szCs w:val="18"/>
              </w:rPr>
              <w:t>2. 超期设备已停止运行，但不能提供停用手续或报检手续的，扣</w:t>
            </w:r>
            <w:r>
              <w:rPr>
                <w:rFonts w:ascii="宋体" w:hAnsi="宋体" w:hint="eastAsia"/>
                <w:sz w:val="18"/>
                <w:szCs w:val="18"/>
              </w:rPr>
              <w:t>20</w:t>
            </w:r>
            <w:r w:rsidRPr="00BF3166">
              <w:rPr>
                <w:rFonts w:ascii="宋体" w:hAnsi="宋体"/>
                <w:sz w:val="18"/>
                <w:szCs w:val="18"/>
              </w:rPr>
              <w:t>分；</w:t>
            </w:r>
          </w:p>
          <w:p w:rsidR="00A6279E" w:rsidRPr="00BF3166" w:rsidRDefault="00A6279E" w:rsidP="00EA036A">
            <w:pPr>
              <w:widowControl/>
              <w:tabs>
                <w:tab w:val="left" w:pos="420"/>
              </w:tabs>
              <w:snapToGrid w:val="0"/>
              <w:ind w:left="5"/>
              <w:jc w:val="left"/>
              <w:rPr>
                <w:rFonts w:ascii="宋体" w:hAnsi="宋体"/>
                <w:sz w:val="18"/>
                <w:szCs w:val="18"/>
              </w:rPr>
            </w:pPr>
            <w:r w:rsidRPr="00BF3166">
              <w:rPr>
                <w:rFonts w:ascii="宋体" w:hAnsi="宋体"/>
                <w:sz w:val="18"/>
                <w:szCs w:val="18"/>
              </w:rPr>
              <w:t>3. 使用单位不能证明超期特种设备已处于停用状态的，且不能提供停用手续或报检手续的，扣</w:t>
            </w:r>
            <w:r>
              <w:rPr>
                <w:rFonts w:ascii="宋体" w:hAnsi="宋体" w:hint="eastAsia"/>
                <w:sz w:val="18"/>
                <w:szCs w:val="18"/>
              </w:rPr>
              <w:t>20</w:t>
            </w:r>
            <w:r w:rsidRPr="00BF3166">
              <w:rPr>
                <w:rFonts w:ascii="宋体" w:hAnsi="宋体"/>
                <w:sz w:val="18"/>
                <w:szCs w:val="18"/>
              </w:rPr>
              <w:t>分</w:t>
            </w:r>
          </w:p>
        </w:tc>
        <w:tc>
          <w:tcPr>
            <w:tcW w:w="824" w:type="dxa"/>
            <w:shd w:val="clear" w:color="auto" w:fill="auto"/>
            <w:vAlign w:val="center"/>
          </w:tcPr>
          <w:p w:rsidR="00A6279E" w:rsidRPr="005D2CB1" w:rsidRDefault="00A6279E" w:rsidP="008A4A52">
            <w:pPr>
              <w:snapToGrid w:val="0"/>
              <w:jc w:val="center"/>
              <w:rPr>
                <w:rFonts w:ascii="宋体" w:hAnsi="宋体"/>
                <w:sz w:val="18"/>
                <w:szCs w:val="18"/>
              </w:rPr>
            </w:pPr>
            <w:r>
              <w:rPr>
                <w:rFonts w:ascii="宋体" w:hAnsi="宋体" w:hint="eastAsia"/>
                <w:sz w:val="18"/>
                <w:szCs w:val="18"/>
              </w:rPr>
              <w:t>20</w:t>
            </w:r>
          </w:p>
        </w:tc>
        <w:tc>
          <w:tcPr>
            <w:tcW w:w="611" w:type="dxa"/>
            <w:shd w:val="clear" w:color="auto" w:fill="auto"/>
          </w:tcPr>
          <w:p w:rsidR="00A6279E" w:rsidRPr="005D2CB1" w:rsidRDefault="00A6279E" w:rsidP="00AA245D">
            <w:pPr>
              <w:snapToGrid w:val="0"/>
              <w:rPr>
                <w:rFonts w:ascii="宋体" w:hAnsi="宋体"/>
                <w:sz w:val="18"/>
                <w:szCs w:val="18"/>
              </w:rPr>
            </w:pPr>
          </w:p>
        </w:tc>
        <w:tc>
          <w:tcPr>
            <w:tcW w:w="665" w:type="dxa"/>
            <w:shd w:val="clear" w:color="auto" w:fill="auto"/>
          </w:tcPr>
          <w:p w:rsidR="00A6279E" w:rsidRPr="005D2CB1" w:rsidRDefault="00A6279E" w:rsidP="00AA245D">
            <w:pPr>
              <w:widowControl/>
              <w:snapToGrid w:val="0"/>
              <w:jc w:val="left"/>
              <w:rPr>
                <w:rFonts w:ascii="宋体" w:hAnsi="宋体"/>
                <w:sz w:val="18"/>
                <w:szCs w:val="18"/>
              </w:rPr>
            </w:pPr>
          </w:p>
        </w:tc>
        <w:tc>
          <w:tcPr>
            <w:tcW w:w="1701" w:type="dxa"/>
            <w:vAlign w:val="center"/>
          </w:tcPr>
          <w:p w:rsidR="00A6279E" w:rsidRPr="005D2CB1" w:rsidRDefault="00A6279E" w:rsidP="00AA245D">
            <w:pPr>
              <w:widowControl/>
              <w:snapToGrid w:val="0"/>
              <w:jc w:val="left"/>
              <w:rPr>
                <w:rFonts w:ascii="宋体" w:hAnsi="宋体"/>
                <w:sz w:val="18"/>
                <w:szCs w:val="18"/>
              </w:rPr>
            </w:pPr>
          </w:p>
        </w:tc>
      </w:tr>
    </w:tbl>
    <w:p w:rsidR="002647BB" w:rsidRDefault="002647BB" w:rsidP="002647BB"/>
    <w:p w:rsidR="002647BB" w:rsidRPr="0042560E" w:rsidRDefault="002647BB" w:rsidP="002647BB">
      <w:pPr>
        <w:pStyle w:val="a0"/>
        <w:numPr>
          <w:ilvl w:val="1"/>
          <w:numId w:val="35"/>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1134"/>
        <w:gridCol w:w="4936"/>
        <w:gridCol w:w="3286"/>
        <w:gridCol w:w="683"/>
        <w:gridCol w:w="708"/>
        <w:gridCol w:w="709"/>
        <w:gridCol w:w="1701"/>
      </w:tblGrid>
      <w:tr w:rsidR="00A16E19" w:rsidRPr="005D2CB1" w:rsidTr="00A16E19">
        <w:trPr>
          <w:trHeight w:val="2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A16E19">
            <w:pPr>
              <w:snapToGrid w:val="0"/>
              <w:jc w:val="center"/>
              <w:rPr>
                <w:rFonts w:ascii="宋体" w:hAnsi="宋体"/>
                <w:b/>
                <w:sz w:val="18"/>
                <w:szCs w:val="18"/>
              </w:rPr>
            </w:pPr>
            <w:r w:rsidRPr="002E5467">
              <w:rPr>
                <w:rFonts w:ascii="宋体" w:hAnsi="宋体"/>
                <w:b/>
                <w:sz w:val="18"/>
                <w:szCs w:val="18"/>
              </w:rPr>
              <w:t>评分办法</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A16E19">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A16E19">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A16E19">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A16E19" w:rsidRPr="005D2CB1" w:rsidRDefault="00A16E19" w:rsidP="00AA245D">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A245D" w:rsidRPr="005D2CB1" w:rsidTr="00A16E19">
        <w:trPr>
          <w:trHeight w:val="20"/>
        </w:trPr>
        <w:tc>
          <w:tcPr>
            <w:tcW w:w="704" w:type="dxa"/>
            <w:vMerge w:val="restart"/>
            <w:shd w:val="clear" w:color="auto" w:fill="auto"/>
            <w:vAlign w:val="center"/>
          </w:tcPr>
          <w:p w:rsidR="00AA245D" w:rsidRPr="005D2CB1" w:rsidRDefault="00AA245D" w:rsidP="00A6279E">
            <w:pPr>
              <w:widowControl/>
              <w:snapToGrid w:val="0"/>
              <w:jc w:val="center"/>
              <w:rPr>
                <w:rFonts w:ascii="宋体" w:hAnsi="宋体"/>
                <w:sz w:val="18"/>
                <w:szCs w:val="18"/>
              </w:rPr>
            </w:pPr>
            <w:r w:rsidRPr="005D2CB1">
              <w:rPr>
                <w:rFonts w:ascii="宋体" w:hAnsi="宋体"/>
                <w:sz w:val="18"/>
                <w:szCs w:val="18"/>
              </w:rPr>
              <w:t>1</w:t>
            </w:r>
            <w:r w:rsidR="00A6279E">
              <w:rPr>
                <w:rFonts w:ascii="宋体" w:hAnsi="宋体" w:hint="eastAsia"/>
                <w:sz w:val="18"/>
                <w:szCs w:val="18"/>
              </w:rPr>
              <w:t>4</w:t>
            </w:r>
          </w:p>
        </w:tc>
        <w:tc>
          <w:tcPr>
            <w:tcW w:w="1134" w:type="dxa"/>
            <w:vMerge w:val="restart"/>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hint="eastAsia"/>
                <w:sz w:val="18"/>
                <w:szCs w:val="18"/>
              </w:rPr>
              <w:t>作业</w:t>
            </w:r>
            <w:r w:rsidRPr="005D2CB1">
              <w:rPr>
                <w:rFonts w:ascii="宋体" w:hAnsi="宋体"/>
                <w:sz w:val="18"/>
                <w:szCs w:val="18"/>
              </w:rPr>
              <w:t>管理</w:t>
            </w:r>
          </w:p>
        </w:tc>
        <w:tc>
          <w:tcPr>
            <w:tcW w:w="4936" w:type="dxa"/>
            <w:vMerge w:val="restart"/>
            <w:shd w:val="clear" w:color="auto" w:fill="auto"/>
          </w:tcPr>
          <w:p w:rsidR="00AA245D" w:rsidRDefault="00AA245D" w:rsidP="003557C7">
            <w:pPr>
              <w:widowControl/>
              <w:snapToGrid w:val="0"/>
              <w:ind w:firstLineChars="200" w:firstLine="360"/>
              <w:rPr>
                <w:rFonts w:ascii="宋体" w:hAnsi="宋体"/>
                <w:sz w:val="18"/>
                <w:szCs w:val="18"/>
              </w:rPr>
            </w:pPr>
            <w:r>
              <w:rPr>
                <w:rFonts w:ascii="宋体" w:hAnsi="宋体" w:hint="eastAsia"/>
                <w:sz w:val="18"/>
                <w:szCs w:val="18"/>
              </w:rPr>
              <w:t>移动式压力容器使用、充装单位应根据操作要求、工艺参数、设备运行特点制定操作规程</w:t>
            </w:r>
            <w:r w:rsidRPr="005D2CB1">
              <w:rPr>
                <w:rFonts w:ascii="宋体" w:hAnsi="宋体"/>
                <w:sz w:val="18"/>
                <w:szCs w:val="18"/>
              </w:rPr>
              <w:t>。操作规程一般包括设备操作参数、操作程序和方法、维护保养要求、安全注意事项、巡回检查和异常情况处置规定，以及相应记录等。</w:t>
            </w:r>
          </w:p>
          <w:p w:rsidR="00AA245D" w:rsidRPr="005D2CB1" w:rsidRDefault="00AA245D" w:rsidP="008A4A52">
            <w:pPr>
              <w:widowControl/>
              <w:snapToGrid w:val="0"/>
              <w:ind w:firstLineChars="200" w:firstLine="360"/>
              <w:rPr>
                <w:rFonts w:ascii="宋体" w:hAnsi="宋体"/>
                <w:sz w:val="18"/>
                <w:szCs w:val="18"/>
              </w:rPr>
            </w:pPr>
            <w:r w:rsidRPr="005D2CB1">
              <w:rPr>
                <w:rFonts w:ascii="宋体" w:hAnsi="宋体"/>
                <w:sz w:val="18"/>
                <w:szCs w:val="18"/>
              </w:rPr>
              <w:t>作业人员应按照规程进行操作、巡检和做好各项记录。</w:t>
            </w:r>
          </w:p>
          <w:p w:rsidR="00AA245D" w:rsidRPr="005D2CB1" w:rsidRDefault="00AA245D" w:rsidP="008A4A52">
            <w:pPr>
              <w:tabs>
                <w:tab w:val="left" w:pos="365"/>
              </w:tabs>
              <w:snapToGrid w:val="0"/>
              <w:ind w:firstLineChars="200" w:firstLine="360"/>
              <w:rPr>
                <w:rFonts w:ascii="宋体" w:hAnsi="宋体"/>
                <w:sz w:val="18"/>
                <w:szCs w:val="18"/>
              </w:rPr>
            </w:pPr>
            <w:r w:rsidRPr="005D2CB1">
              <w:rPr>
                <w:rFonts w:ascii="宋体" w:hAnsi="宋体"/>
                <w:sz w:val="18"/>
                <w:szCs w:val="18"/>
              </w:rPr>
              <w:t>使用单位应当根据设备特点和使用状况对特种设备进行经常性维护保养，维护保养应当符合相关安全技术规范和产品使用维护保养说明要求。对发现的异常情况及时处理，并且</w:t>
            </w:r>
            <w:proofErr w:type="gramStart"/>
            <w:r w:rsidRPr="005D2CB1">
              <w:rPr>
                <w:rFonts w:ascii="宋体" w:hAnsi="宋体"/>
                <w:sz w:val="18"/>
                <w:szCs w:val="18"/>
              </w:rPr>
              <w:t>作出</w:t>
            </w:r>
            <w:proofErr w:type="gramEnd"/>
            <w:r w:rsidRPr="005D2CB1">
              <w:rPr>
                <w:rFonts w:ascii="宋体" w:hAnsi="宋体"/>
                <w:sz w:val="18"/>
                <w:szCs w:val="18"/>
              </w:rPr>
              <w:t>记录，保证在用特种设备始终处于正常使用状态。</w:t>
            </w:r>
          </w:p>
        </w:tc>
        <w:tc>
          <w:tcPr>
            <w:tcW w:w="3286" w:type="dxa"/>
            <w:shd w:val="clear" w:color="auto" w:fill="auto"/>
          </w:tcPr>
          <w:p w:rsidR="00AA245D" w:rsidRPr="005D2CB1" w:rsidRDefault="00AA245D" w:rsidP="008A4A52">
            <w:pPr>
              <w:widowControl/>
              <w:tabs>
                <w:tab w:val="left" w:pos="420"/>
              </w:tabs>
              <w:snapToGrid w:val="0"/>
              <w:ind w:left="5"/>
              <w:jc w:val="left"/>
              <w:rPr>
                <w:rFonts w:ascii="宋体" w:hAnsi="宋体"/>
                <w:sz w:val="18"/>
                <w:szCs w:val="18"/>
              </w:rPr>
            </w:pPr>
            <w:r w:rsidRPr="005D2CB1">
              <w:rPr>
                <w:rFonts w:ascii="宋体" w:hAnsi="宋体"/>
                <w:sz w:val="18"/>
                <w:szCs w:val="18"/>
              </w:rPr>
              <w:t>是否制定特种设备</w:t>
            </w:r>
            <w:r w:rsidRPr="005D2CB1">
              <w:rPr>
                <w:rFonts w:ascii="宋体" w:hAnsi="宋体" w:hint="eastAsia"/>
                <w:sz w:val="18"/>
                <w:szCs w:val="18"/>
              </w:rPr>
              <w:t>相关岗位</w:t>
            </w:r>
            <w:r w:rsidRPr="005D2CB1">
              <w:rPr>
                <w:rFonts w:ascii="宋体" w:hAnsi="宋体"/>
                <w:sz w:val="18"/>
                <w:szCs w:val="18"/>
              </w:rPr>
              <w:t>的安全操作规程？</w:t>
            </w:r>
          </w:p>
          <w:p w:rsidR="00AA245D" w:rsidRPr="005D2CB1" w:rsidRDefault="00AA245D" w:rsidP="008A4A52">
            <w:pPr>
              <w:widowControl/>
              <w:tabs>
                <w:tab w:val="left" w:pos="420"/>
              </w:tabs>
              <w:snapToGrid w:val="0"/>
              <w:ind w:left="5"/>
              <w:jc w:val="left"/>
              <w:rPr>
                <w:rFonts w:ascii="宋体" w:hAnsi="宋体"/>
                <w:sz w:val="18"/>
                <w:szCs w:val="18"/>
              </w:rPr>
            </w:pPr>
            <w:r>
              <w:rPr>
                <w:rFonts w:ascii="宋体" w:hAnsi="宋体" w:hint="eastAsia"/>
                <w:sz w:val="18"/>
                <w:szCs w:val="18"/>
              </w:rPr>
              <w:t>有：10分    无：0分</w:t>
            </w:r>
          </w:p>
        </w:tc>
        <w:tc>
          <w:tcPr>
            <w:tcW w:w="683" w:type="dxa"/>
            <w:shd w:val="clear" w:color="auto" w:fill="auto"/>
            <w:vAlign w:val="center"/>
          </w:tcPr>
          <w:p w:rsidR="00AA245D" w:rsidRPr="005D2CB1" w:rsidRDefault="00AA245D" w:rsidP="008A4A52">
            <w:pPr>
              <w:widowControl/>
              <w:snapToGrid w:val="0"/>
              <w:jc w:val="center"/>
              <w:rPr>
                <w:rFonts w:ascii="宋体" w:hAnsi="宋体"/>
                <w:sz w:val="18"/>
                <w:szCs w:val="18"/>
              </w:rPr>
            </w:pPr>
            <w:r>
              <w:rPr>
                <w:rFonts w:ascii="宋体" w:hAnsi="宋体" w:hint="eastAsia"/>
                <w:sz w:val="18"/>
                <w:szCs w:val="18"/>
              </w:rPr>
              <w:t>10</w:t>
            </w:r>
          </w:p>
        </w:tc>
        <w:tc>
          <w:tcPr>
            <w:tcW w:w="708"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b/>
                <w:sz w:val="18"/>
                <w:szCs w:val="18"/>
              </w:rPr>
            </w:pPr>
          </w:p>
        </w:tc>
        <w:tc>
          <w:tcPr>
            <w:tcW w:w="1701" w:type="dxa"/>
          </w:tcPr>
          <w:p w:rsidR="00AA245D" w:rsidRPr="005D2CB1" w:rsidRDefault="00AA245D" w:rsidP="00AA245D">
            <w:pPr>
              <w:snapToGrid w:val="0"/>
              <w:rPr>
                <w:rFonts w:ascii="宋体" w:hAnsi="宋体"/>
                <w:b/>
                <w:sz w:val="18"/>
                <w:szCs w:val="18"/>
              </w:rPr>
            </w:pPr>
          </w:p>
        </w:tc>
      </w:tr>
      <w:tr w:rsidR="00AA245D" w:rsidRPr="005D2CB1" w:rsidTr="00A16E19">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rPr>
                <w:rFonts w:ascii="宋体" w:hAnsi="宋体"/>
                <w:sz w:val="18"/>
                <w:szCs w:val="18"/>
              </w:rPr>
            </w:pPr>
          </w:p>
        </w:tc>
        <w:tc>
          <w:tcPr>
            <w:tcW w:w="3286" w:type="dxa"/>
            <w:shd w:val="clear" w:color="auto" w:fill="auto"/>
          </w:tcPr>
          <w:p w:rsidR="00AA245D" w:rsidRPr="005D2CB1" w:rsidRDefault="00AA245D" w:rsidP="008A4A52">
            <w:pPr>
              <w:widowControl/>
              <w:tabs>
                <w:tab w:val="left" w:pos="420"/>
              </w:tabs>
              <w:snapToGrid w:val="0"/>
              <w:ind w:left="5"/>
              <w:jc w:val="left"/>
              <w:rPr>
                <w:rFonts w:ascii="宋体" w:hAnsi="宋体"/>
                <w:sz w:val="18"/>
                <w:szCs w:val="18"/>
              </w:rPr>
            </w:pPr>
            <w:r w:rsidRPr="005D2CB1">
              <w:rPr>
                <w:rFonts w:ascii="宋体" w:hAnsi="宋体"/>
                <w:sz w:val="18"/>
                <w:szCs w:val="18"/>
              </w:rPr>
              <w:t>是否有安全生产巡查制度？</w:t>
            </w:r>
          </w:p>
          <w:p w:rsidR="00AA245D" w:rsidRPr="005D2CB1" w:rsidRDefault="00AA245D" w:rsidP="008A4A52">
            <w:pPr>
              <w:widowControl/>
              <w:tabs>
                <w:tab w:val="left" w:pos="420"/>
              </w:tabs>
              <w:snapToGrid w:val="0"/>
              <w:ind w:left="5"/>
              <w:jc w:val="left"/>
              <w:rPr>
                <w:rFonts w:ascii="宋体" w:hAnsi="宋体"/>
                <w:sz w:val="18"/>
                <w:szCs w:val="18"/>
              </w:rPr>
            </w:pPr>
            <w:r w:rsidRPr="005D2CB1">
              <w:rPr>
                <w:rFonts w:ascii="宋体" w:hAnsi="宋体" w:hint="eastAsia"/>
                <w:sz w:val="18"/>
                <w:szCs w:val="18"/>
              </w:rPr>
              <w:t>有：10分    否：0分</w:t>
            </w:r>
          </w:p>
        </w:tc>
        <w:tc>
          <w:tcPr>
            <w:tcW w:w="683" w:type="dxa"/>
            <w:shd w:val="clear" w:color="auto" w:fill="auto"/>
            <w:vAlign w:val="center"/>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10</w:t>
            </w:r>
          </w:p>
        </w:tc>
        <w:tc>
          <w:tcPr>
            <w:tcW w:w="708"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701" w:type="dxa"/>
          </w:tcPr>
          <w:p w:rsidR="00AA245D" w:rsidRPr="005D2CB1" w:rsidRDefault="00AA245D" w:rsidP="00AA245D">
            <w:pPr>
              <w:snapToGrid w:val="0"/>
              <w:rPr>
                <w:rFonts w:ascii="宋体" w:hAnsi="宋体"/>
                <w:sz w:val="18"/>
                <w:szCs w:val="18"/>
              </w:rPr>
            </w:pPr>
          </w:p>
        </w:tc>
      </w:tr>
      <w:tr w:rsidR="00AA245D" w:rsidRPr="005D2CB1" w:rsidTr="00A16E19">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rPr>
                <w:rFonts w:ascii="宋体" w:hAnsi="宋体"/>
                <w:sz w:val="18"/>
                <w:szCs w:val="18"/>
              </w:rPr>
            </w:pPr>
          </w:p>
        </w:tc>
        <w:tc>
          <w:tcPr>
            <w:tcW w:w="3286" w:type="dxa"/>
            <w:shd w:val="clear" w:color="auto" w:fill="auto"/>
          </w:tcPr>
          <w:p w:rsidR="00AA245D" w:rsidRPr="005D2CB1" w:rsidRDefault="00AA245D" w:rsidP="008A4A52">
            <w:pPr>
              <w:widowControl/>
              <w:snapToGrid w:val="0"/>
              <w:rPr>
                <w:rFonts w:ascii="宋体" w:hAnsi="宋体"/>
                <w:sz w:val="18"/>
                <w:szCs w:val="18"/>
              </w:rPr>
            </w:pPr>
            <w:r w:rsidRPr="005D2CB1">
              <w:rPr>
                <w:rFonts w:ascii="宋体" w:hAnsi="宋体" w:hint="eastAsia"/>
                <w:sz w:val="18"/>
                <w:szCs w:val="18"/>
              </w:rPr>
              <w:t>特种设备</w:t>
            </w:r>
            <w:r w:rsidRPr="005D2CB1">
              <w:rPr>
                <w:rFonts w:ascii="宋体" w:hAnsi="宋体"/>
                <w:sz w:val="18"/>
                <w:szCs w:val="18"/>
              </w:rPr>
              <w:t>巡查是否每天进行，并记录情况？</w:t>
            </w:r>
          </w:p>
          <w:p w:rsidR="00AA245D" w:rsidRPr="005D2CB1" w:rsidRDefault="00AA245D" w:rsidP="008A4A52">
            <w:pPr>
              <w:widowControl/>
              <w:snapToGrid w:val="0"/>
              <w:ind w:left="360" w:hangingChars="200" w:hanging="360"/>
              <w:rPr>
                <w:rFonts w:ascii="宋体" w:hAnsi="宋体"/>
                <w:sz w:val="18"/>
                <w:szCs w:val="18"/>
                <w:u w:val="single"/>
              </w:rPr>
            </w:pPr>
            <w:r w:rsidRPr="005D2CB1">
              <w:rPr>
                <w:rFonts w:ascii="宋体" w:hAnsi="宋体" w:hint="eastAsia"/>
                <w:sz w:val="18"/>
                <w:szCs w:val="18"/>
              </w:rPr>
              <w:t>抽查年度月份</w:t>
            </w:r>
          </w:p>
          <w:p w:rsidR="00AA245D" w:rsidRPr="005D2CB1" w:rsidRDefault="00AA245D" w:rsidP="008A4A52">
            <w:pPr>
              <w:widowControl/>
              <w:snapToGrid w:val="0"/>
              <w:ind w:left="360" w:hangingChars="200" w:hanging="360"/>
              <w:rPr>
                <w:rFonts w:ascii="宋体" w:hAnsi="宋体"/>
                <w:sz w:val="18"/>
                <w:szCs w:val="18"/>
              </w:rPr>
            </w:pPr>
            <w:r w:rsidRPr="005D2CB1">
              <w:rPr>
                <w:rFonts w:ascii="宋体" w:hAnsi="宋体" w:hint="eastAsia"/>
                <w:sz w:val="18"/>
                <w:szCs w:val="18"/>
              </w:rPr>
              <w:t>设备的巡查记录。</w:t>
            </w:r>
          </w:p>
          <w:p w:rsidR="00AA245D" w:rsidRPr="005D2CB1" w:rsidRDefault="00AA245D" w:rsidP="008A4A52">
            <w:pPr>
              <w:widowControl/>
              <w:snapToGrid w:val="0"/>
              <w:ind w:left="1"/>
              <w:jc w:val="left"/>
              <w:rPr>
                <w:rFonts w:ascii="宋体" w:hAnsi="宋体"/>
                <w:sz w:val="18"/>
                <w:szCs w:val="18"/>
              </w:rPr>
            </w:pPr>
            <w:r w:rsidRPr="005D2CB1">
              <w:rPr>
                <w:rFonts w:ascii="宋体" w:hAnsi="宋体" w:hint="eastAsia"/>
                <w:sz w:val="18"/>
                <w:szCs w:val="18"/>
              </w:rPr>
              <w:t>备注：抽查上半年度、下半年度各1个月的巡查记录。</w:t>
            </w:r>
          </w:p>
        </w:tc>
        <w:tc>
          <w:tcPr>
            <w:tcW w:w="683" w:type="dxa"/>
            <w:shd w:val="clear" w:color="auto" w:fill="auto"/>
            <w:vAlign w:val="center"/>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10</w:t>
            </w:r>
          </w:p>
        </w:tc>
        <w:tc>
          <w:tcPr>
            <w:tcW w:w="708"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701" w:type="dxa"/>
          </w:tcPr>
          <w:p w:rsidR="00AA245D" w:rsidRPr="005D2CB1" w:rsidRDefault="00AA245D" w:rsidP="00AA245D">
            <w:pPr>
              <w:snapToGrid w:val="0"/>
              <w:rPr>
                <w:rFonts w:ascii="宋体" w:hAnsi="宋体"/>
                <w:sz w:val="18"/>
                <w:szCs w:val="18"/>
              </w:rPr>
            </w:pPr>
          </w:p>
        </w:tc>
      </w:tr>
      <w:tr w:rsidR="00AA245D" w:rsidRPr="005D2CB1" w:rsidTr="00A16E19">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rPr>
                <w:rFonts w:ascii="宋体" w:hAnsi="宋体"/>
                <w:sz w:val="18"/>
                <w:szCs w:val="18"/>
              </w:rPr>
            </w:pPr>
          </w:p>
        </w:tc>
        <w:tc>
          <w:tcPr>
            <w:tcW w:w="3286" w:type="dxa"/>
            <w:shd w:val="clear" w:color="auto" w:fill="auto"/>
          </w:tcPr>
          <w:p w:rsidR="00AA245D" w:rsidRPr="005D2CB1" w:rsidRDefault="00AA245D" w:rsidP="008A4A52">
            <w:pPr>
              <w:widowControl/>
              <w:tabs>
                <w:tab w:val="left" w:pos="420"/>
              </w:tabs>
              <w:snapToGrid w:val="0"/>
              <w:ind w:left="5"/>
              <w:jc w:val="left"/>
              <w:rPr>
                <w:rFonts w:ascii="宋体" w:hAnsi="宋体"/>
                <w:sz w:val="18"/>
                <w:szCs w:val="18"/>
              </w:rPr>
            </w:pPr>
            <w:r w:rsidRPr="005D2CB1">
              <w:rPr>
                <w:rFonts w:ascii="宋体" w:hAnsi="宋体"/>
                <w:sz w:val="18"/>
                <w:szCs w:val="18"/>
              </w:rPr>
              <w:t>安全巡查记录是否完好</w:t>
            </w:r>
          </w:p>
          <w:p w:rsidR="00AA245D" w:rsidRPr="005D2CB1" w:rsidRDefault="00AA245D" w:rsidP="008A4A52">
            <w:pPr>
              <w:widowControl/>
              <w:tabs>
                <w:tab w:val="left" w:pos="420"/>
              </w:tabs>
              <w:snapToGrid w:val="0"/>
              <w:ind w:left="5"/>
              <w:jc w:val="left"/>
              <w:rPr>
                <w:rFonts w:ascii="宋体" w:hAnsi="宋体"/>
                <w:sz w:val="18"/>
                <w:szCs w:val="18"/>
              </w:rPr>
            </w:pPr>
            <w:r w:rsidRPr="005D2CB1">
              <w:rPr>
                <w:rFonts w:ascii="宋体" w:hAnsi="宋体" w:hint="eastAsia"/>
                <w:sz w:val="18"/>
                <w:szCs w:val="18"/>
              </w:rPr>
              <w:t>抽查安全巡查记录，签字</w:t>
            </w:r>
          </w:p>
        </w:tc>
        <w:tc>
          <w:tcPr>
            <w:tcW w:w="683" w:type="dxa"/>
            <w:shd w:val="clear" w:color="auto" w:fill="auto"/>
            <w:vAlign w:val="center"/>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10</w:t>
            </w:r>
          </w:p>
        </w:tc>
        <w:tc>
          <w:tcPr>
            <w:tcW w:w="708"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701" w:type="dxa"/>
          </w:tcPr>
          <w:p w:rsidR="00AA245D" w:rsidRPr="005D2CB1" w:rsidRDefault="00AA245D" w:rsidP="00AA245D">
            <w:pPr>
              <w:snapToGrid w:val="0"/>
              <w:rPr>
                <w:rFonts w:ascii="宋体" w:hAnsi="宋体"/>
                <w:sz w:val="18"/>
                <w:szCs w:val="18"/>
              </w:rPr>
            </w:pPr>
          </w:p>
        </w:tc>
      </w:tr>
      <w:tr w:rsidR="00AA245D" w:rsidRPr="005D2CB1" w:rsidTr="00A16E19">
        <w:trPr>
          <w:trHeight w:val="20"/>
        </w:trPr>
        <w:tc>
          <w:tcPr>
            <w:tcW w:w="70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1134"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4936" w:type="dxa"/>
            <w:vMerge/>
            <w:shd w:val="clear" w:color="auto" w:fill="auto"/>
          </w:tcPr>
          <w:p w:rsidR="00AA245D" w:rsidRPr="005D2CB1" w:rsidRDefault="00AA245D" w:rsidP="008A4A52">
            <w:pPr>
              <w:widowControl/>
              <w:snapToGrid w:val="0"/>
              <w:rPr>
                <w:rFonts w:ascii="宋体" w:hAnsi="宋体"/>
                <w:sz w:val="18"/>
                <w:szCs w:val="18"/>
              </w:rPr>
            </w:pPr>
          </w:p>
        </w:tc>
        <w:tc>
          <w:tcPr>
            <w:tcW w:w="3286" w:type="dxa"/>
            <w:shd w:val="clear" w:color="auto" w:fill="auto"/>
          </w:tcPr>
          <w:p w:rsidR="00AA245D" w:rsidRPr="005D2CB1" w:rsidRDefault="00AA245D" w:rsidP="008A4A52">
            <w:pPr>
              <w:widowControl/>
              <w:tabs>
                <w:tab w:val="left" w:pos="420"/>
              </w:tabs>
              <w:snapToGrid w:val="0"/>
              <w:ind w:left="5"/>
              <w:jc w:val="left"/>
              <w:rPr>
                <w:rFonts w:ascii="宋体" w:hAnsi="宋体"/>
                <w:sz w:val="18"/>
                <w:szCs w:val="18"/>
              </w:rPr>
            </w:pPr>
            <w:r w:rsidRPr="005D2CB1">
              <w:rPr>
                <w:rFonts w:ascii="宋体" w:hAnsi="宋体"/>
                <w:sz w:val="18"/>
                <w:szCs w:val="18"/>
              </w:rPr>
              <w:t>作业岗位的安全操作规程是否醒目张贴</w:t>
            </w:r>
            <w:r w:rsidRPr="005D2CB1">
              <w:rPr>
                <w:rFonts w:ascii="宋体" w:hAnsi="宋体" w:hint="eastAsia"/>
                <w:sz w:val="18"/>
                <w:szCs w:val="18"/>
              </w:rPr>
              <w:t>？是：10分   否：0分</w:t>
            </w:r>
          </w:p>
          <w:p w:rsidR="00AA245D" w:rsidRPr="005D2CB1" w:rsidRDefault="00AA245D" w:rsidP="008A4A52">
            <w:pPr>
              <w:widowControl/>
              <w:tabs>
                <w:tab w:val="left" w:pos="420"/>
              </w:tabs>
              <w:snapToGrid w:val="0"/>
              <w:ind w:left="5"/>
              <w:jc w:val="left"/>
              <w:rPr>
                <w:rFonts w:ascii="宋体" w:hAnsi="宋体"/>
                <w:sz w:val="18"/>
                <w:szCs w:val="18"/>
              </w:rPr>
            </w:pPr>
            <w:r w:rsidRPr="005D2CB1">
              <w:rPr>
                <w:rFonts w:ascii="宋体" w:hAnsi="宋体" w:hint="eastAsia"/>
                <w:sz w:val="18"/>
                <w:szCs w:val="18"/>
              </w:rPr>
              <w:t>备注：操作规程内容较多时，在操作现场至少提供1本操作规程供作业人员翻阅使用，不扣分。</w:t>
            </w:r>
          </w:p>
        </w:tc>
        <w:tc>
          <w:tcPr>
            <w:tcW w:w="683" w:type="dxa"/>
            <w:shd w:val="clear" w:color="auto" w:fill="auto"/>
            <w:vAlign w:val="center"/>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10</w:t>
            </w:r>
          </w:p>
        </w:tc>
        <w:tc>
          <w:tcPr>
            <w:tcW w:w="708"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701" w:type="dxa"/>
          </w:tcPr>
          <w:p w:rsidR="00AA245D" w:rsidRPr="005D2CB1" w:rsidRDefault="00AA245D" w:rsidP="00AA245D">
            <w:pPr>
              <w:snapToGrid w:val="0"/>
              <w:rPr>
                <w:rFonts w:ascii="宋体" w:hAnsi="宋体"/>
                <w:sz w:val="18"/>
                <w:szCs w:val="18"/>
              </w:rPr>
            </w:pPr>
          </w:p>
        </w:tc>
      </w:tr>
      <w:tr w:rsidR="00AA245D" w:rsidRPr="005D2CB1" w:rsidTr="00A16E19">
        <w:trPr>
          <w:trHeight w:val="1870"/>
        </w:trPr>
        <w:tc>
          <w:tcPr>
            <w:tcW w:w="704" w:type="dxa"/>
            <w:shd w:val="clear" w:color="auto" w:fill="auto"/>
            <w:vAlign w:val="center"/>
          </w:tcPr>
          <w:p w:rsidR="00AA245D" w:rsidRPr="005D2CB1" w:rsidRDefault="00AA245D" w:rsidP="00A6279E">
            <w:pPr>
              <w:widowControl/>
              <w:snapToGrid w:val="0"/>
              <w:jc w:val="center"/>
              <w:rPr>
                <w:rFonts w:ascii="宋体" w:hAnsi="宋体"/>
                <w:sz w:val="18"/>
                <w:szCs w:val="18"/>
              </w:rPr>
            </w:pPr>
            <w:r w:rsidRPr="005D2CB1">
              <w:rPr>
                <w:rFonts w:ascii="宋体" w:hAnsi="宋体"/>
                <w:sz w:val="18"/>
                <w:szCs w:val="18"/>
              </w:rPr>
              <w:t>1</w:t>
            </w:r>
            <w:r w:rsidR="00A6279E">
              <w:rPr>
                <w:rFonts w:ascii="宋体" w:hAnsi="宋体" w:hint="eastAsia"/>
                <w:sz w:val="18"/>
                <w:szCs w:val="18"/>
              </w:rPr>
              <w:t>5</w:t>
            </w:r>
          </w:p>
        </w:tc>
        <w:tc>
          <w:tcPr>
            <w:tcW w:w="1134"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安全附件检查</w:t>
            </w:r>
          </w:p>
        </w:tc>
        <w:tc>
          <w:tcPr>
            <w:tcW w:w="4936" w:type="dxa"/>
            <w:shd w:val="clear" w:color="auto" w:fill="auto"/>
            <w:vAlign w:val="center"/>
          </w:tcPr>
          <w:p w:rsidR="00AA245D" w:rsidRPr="005D2CB1" w:rsidRDefault="00AA245D" w:rsidP="008A4A52">
            <w:pPr>
              <w:tabs>
                <w:tab w:val="left" w:pos="365"/>
              </w:tabs>
              <w:snapToGrid w:val="0"/>
              <w:ind w:left="5" w:firstLineChars="200" w:firstLine="360"/>
              <w:rPr>
                <w:rFonts w:ascii="宋体" w:hAnsi="宋体"/>
                <w:b/>
                <w:sz w:val="18"/>
                <w:szCs w:val="18"/>
              </w:rPr>
            </w:pPr>
            <w:r w:rsidRPr="005D2CB1">
              <w:rPr>
                <w:rFonts w:ascii="宋体" w:hAnsi="宋体"/>
                <w:sz w:val="18"/>
                <w:szCs w:val="18"/>
              </w:rPr>
              <w:t>应对安全附件、安全保护装置、测量调控装置及有关附属仪器仪表落实专人负责管理，建立管理台帐，进行定期校验、检修，并做出记录。安全附件或安全保护装置不准随意拆除或不用。</w:t>
            </w:r>
          </w:p>
        </w:tc>
        <w:tc>
          <w:tcPr>
            <w:tcW w:w="3286" w:type="dxa"/>
            <w:shd w:val="clear" w:color="auto" w:fill="auto"/>
          </w:tcPr>
          <w:p w:rsidR="00AA245D" w:rsidRPr="005D2CB1" w:rsidRDefault="00AA245D" w:rsidP="008A4A52">
            <w:pPr>
              <w:snapToGrid w:val="0"/>
              <w:ind w:firstLineChars="200" w:firstLine="360"/>
              <w:rPr>
                <w:rFonts w:ascii="宋体" w:hAnsi="宋体"/>
                <w:sz w:val="18"/>
                <w:szCs w:val="18"/>
              </w:rPr>
            </w:pPr>
            <w:r w:rsidRPr="005D2CB1">
              <w:rPr>
                <w:rFonts w:ascii="宋体" w:hAnsi="宋体"/>
                <w:sz w:val="18"/>
                <w:szCs w:val="18"/>
              </w:rPr>
              <w:t>抽查安全附件及安全保护装置台账。</w:t>
            </w:r>
          </w:p>
          <w:p w:rsidR="00AA245D" w:rsidRPr="005D2CB1" w:rsidRDefault="00AA245D" w:rsidP="008A4A52">
            <w:pPr>
              <w:snapToGrid w:val="0"/>
              <w:rPr>
                <w:rFonts w:ascii="宋体" w:hAnsi="宋体"/>
                <w:sz w:val="18"/>
                <w:szCs w:val="18"/>
              </w:rPr>
            </w:pPr>
            <w:r w:rsidRPr="005D2CB1">
              <w:rPr>
                <w:rFonts w:ascii="宋体" w:hAnsi="宋体"/>
                <w:sz w:val="18"/>
                <w:szCs w:val="18"/>
              </w:rPr>
              <w:t>有台账：10分，无台账：0分。</w:t>
            </w:r>
          </w:p>
          <w:p w:rsidR="00AA245D" w:rsidRPr="005D2CB1" w:rsidRDefault="00AA245D" w:rsidP="008A4A52">
            <w:pPr>
              <w:snapToGrid w:val="0"/>
              <w:ind w:firstLineChars="200" w:firstLine="360"/>
              <w:rPr>
                <w:rFonts w:ascii="宋体" w:hAnsi="宋体"/>
                <w:sz w:val="18"/>
                <w:szCs w:val="18"/>
              </w:rPr>
            </w:pPr>
            <w:proofErr w:type="gramStart"/>
            <w:r w:rsidRPr="005D2CB1">
              <w:rPr>
                <w:rFonts w:ascii="宋体" w:hAnsi="宋体"/>
                <w:sz w:val="18"/>
                <w:szCs w:val="18"/>
              </w:rPr>
              <w:t>查安全</w:t>
            </w:r>
            <w:proofErr w:type="gramEnd"/>
            <w:r w:rsidRPr="005D2CB1">
              <w:rPr>
                <w:rFonts w:ascii="宋体" w:hAnsi="宋体"/>
                <w:sz w:val="18"/>
                <w:szCs w:val="18"/>
              </w:rPr>
              <w:t>附件及安全保护装置的定期校验报告、检修记录。</w:t>
            </w:r>
          </w:p>
          <w:p w:rsidR="00AA245D" w:rsidRPr="005D2CB1" w:rsidRDefault="00AA245D" w:rsidP="008A4A52">
            <w:pPr>
              <w:snapToGrid w:val="0"/>
              <w:rPr>
                <w:rFonts w:ascii="宋体" w:hAnsi="宋体"/>
                <w:sz w:val="18"/>
                <w:szCs w:val="18"/>
              </w:rPr>
            </w:pPr>
            <w:r w:rsidRPr="005D2CB1">
              <w:rPr>
                <w:rFonts w:ascii="宋体" w:hAnsi="宋体"/>
                <w:sz w:val="18"/>
                <w:szCs w:val="18"/>
              </w:rPr>
              <w:t>有</w:t>
            </w:r>
            <w:r w:rsidRPr="005D2CB1">
              <w:rPr>
                <w:rFonts w:ascii="宋体" w:hAnsi="宋体" w:hint="eastAsia"/>
                <w:sz w:val="18"/>
                <w:szCs w:val="18"/>
              </w:rPr>
              <w:t>校验</w:t>
            </w:r>
            <w:r w:rsidRPr="005D2CB1">
              <w:rPr>
                <w:rFonts w:ascii="宋体" w:hAnsi="宋体"/>
                <w:sz w:val="18"/>
                <w:szCs w:val="18"/>
              </w:rPr>
              <w:t>报告、</w:t>
            </w:r>
            <w:r w:rsidRPr="005D2CB1">
              <w:rPr>
                <w:rFonts w:ascii="宋体" w:hAnsi="宋体" w:hint="eastAsia"/>
                <w:sz w:val="18"/>
                <w:szCs w:val="18"/>
              </w:rPr>
              <w:t>检修</w:t>
            </w:r>
            <w:r w:rsidRPr="005D2CB1">
              <w:rPr>
                <w:rFonts w:ascii="宋体" w:hAnsi="宋体"/>
                <w:sz w:val="18"/>
                <w:szCs w:val="18"/>
              </w:rPr>
              <w:t>记录：10分，</w:t>
            </w:r>
          </w:p>
          <w:p w:rsidR="00AA245D" w:rsidRPr="005D2CB1" w:rsidRDefault="00AA245D" w:rsidP="008A4A52">
            <w:pPr>
              <w:snapToGrid w:val="0"/>
              <w:rPr>
                <w:rFonts w:ascii="宋体" w:hAnsi="宋体"/>
                <w:sz w:val="18"/>
                <w:szCs w:val="18"/>
              </w:rPr>
            </w:pPr>
            <w:r w:rsidRPr="005D2CB1">
              <w:rPr>
                <w:rFonts w:ascii="宋体" w:hAnsi="宋体"/>
                <w:sz w:val="18"/>
                <w:szCs w:val="18"/>
              </w:rPr>
              <w:t>无</w:t>
            </w:r>
            <w:r w:rsidRPr="005D2CB1">
              <w:rPr>
                <w:rFonts w:ascii="宋体" w:hAnsi="宋体" w:hint="eastAsia"/>
                <w:sz w:val="18"/>
                <w:szCs w:val="18"/>
              </w:rPr>
              <w:t>校验</w:t>
            </w:r>
            <w:r w:rsidRPr="005D2CB1">
              <w:rPr>
                <w:rFonts w:ascii="宋体" w:hAnsi="宋体"/>
                <w:sz w:val="18"/>
                <w:szCs w:val="18"/>
              </w:rPr>
              <w:t>报告、</w:t>
            </w:r>
            <w:r w:rsidRPr="005D2CB1">
              <w:rPr>
                <w:rFonts w:ascii="宋体" w:hAnsi="宋体" w:hint="eastAsia"/>
                <w:sz w:val="18"/>
                <w:szCs w:val="18"/>
              </w:rPr>
              <w:t>检修</w:t>
            </w:r>
            <w:r w:rsidRPr="005D2CB1">
              <w:rPr>
                <w:rFonts w:ascii="宋体" w:hAnsi="宋体"/>
                <w:sz w:val="18"/>
                <w:szCs w:val="18"/>
              </w:rPr>
              <w:t>记录：0分。</w:t>
            </w:r>
          </w:p>
        </w:tc>
        <w:tc>
          <w:tcPr>
            <w:tcW w:w="683" w:type="dxa"/>
            <w:shd w:val="clear" w:color="auto" w:fill="auto"/>
            <w:vAlign w:val="center"/>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20</w:t>
            </w:r>
          </w:p>
        </w:tc>
        <w:tc>
          <w:tcPr>
            <w:tcW w:w="708" w:type="dxa"/>
            <w:shd w:val="clear" w:color="auto" w:fill="auto"/>
          </w:tcPr>
          <w:p w:rsidR="00AA245D" w:rsidRPr="005D2CB1" w:rsidRDefault="00AA245D" w:rsidP="008A4A52">
            <w:pPr>
              <w:snapToGrid w:val="0"/>
              <w:rPr>
                <w:rFonts w:ascii="宋体" w:hAnsi="宋体"/>
                <w:sz w:val="18"/>
                <w:szCs w:val="18"/>
              </w:rPr>
            </w:pPr>
          </w:p>
        </w:tc>
        <w:tc>
          <w:tcPr>
            <w:tcW w:w="709" w:type="dxa"/>
            <w:shd w:val="clear" w:color="auto" w:fill="auto"/>
          </w:tcPr>
          <w:p w:rsidR="00AA245D" w:rsidRPr="005D2CB1" w:rsidRDefault="00AA245D" w:rsidP="008A4A52">
            <w:pPr>
              <w:snapToGrid w:val="0"/>
              <w:rPr>
                <w:rFonts w:ascii="宋体" w:hAnsi="宋体"/>
                <w:sz w:val="18"/>
                <w:szCs w:val="18"/>
              </w:rPr>
            </w:pPr>
          </w:p>
        </w:tc>
        <w:tc>
          <w:tcPr>
            <w:tcW w:w="1701" w:type="dxa"/>
          </w:tcPr>
          <w:p w:rsidR="00AA245D" w:rsidRPr="005D2CB1" w:rsidRDefault="00AA245D" w:rsidP="00AA245D">
            <w:pPr>
              <w:snapToGrid w:val="0"/>
              <w:rPr>
                <w:rFonts w:ascii="宋体" w:hAnsi="宋体"/>
                <w:b/>
                <w:sz w:val="18"/>
                <w:szCs w:val="18"/>
              </w:rPr>
            </w:pPr>
          </w:p>
        </w:tc>
      </w:tr>
    </w:tbl>
    <w:p w:rsidR="002647BB" w:rsidRPr="0042560E" w:rsidRDefault="002647BB" w:rsidP="002647BB">
      <w:pPr>
        <w:pStyle w:val="a0"/>
        <w:numPr>
          <w:ilvl w:val="1"/>
          <w:numId w:val="24"/>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850"/>
        <w:gridCol w:w="5245"/>
        <w:gridCol w:w="3827"/>
        <w:gridCol w:w="709"/>
        <w:gridCol w:w="709"/>
        <w:gridCol w:w="708"/>
        <w:gridCol w:w="1843"/>
      </w:tblGrid>
      <w:tr w:rsidR="00A16E19" w:rsidRPr="005D2CB1" w:rsidTr="00A16E19">
        <w:trPr>
          <w:trHeight w:val="2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AA245D">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843" w:type="dxa"/>
            <w:vAlign w:val="center"/>
          </w:tcPr>
          <w:p w:rsidR="00A16E19" w:rsidRPr="005D2CB1" w:rsidRDefault="00A16E19" w:rsidP="00AA245D">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A245D" w:rsidRPr="005D2CB1" w:rsidTr="00A16E19">
        <w:trPr>
          <w:trHeight w:val="20"/>
        </w:trPr>
        <w:tc>
          <w:tcPr>
            <w:tcW w:w="537" w:type="dxa"/>
            <w:vMerge w:val="restart"/>
            <w:shd w:val="clear" w:color="auto" w:fill="auto"/>
            <w:vAlign w:val="center"/>
          </w:tcPr>
          <w:p w:rsidR="00AA245D" w:rsidRPr="005D2CB1" w:rsidRDefault="00AA245D" w:rsidP="00A6279E">
            <w:pPr>
              <w:widowControl/>
              <w:snapToGrid w:val="0"/>
              <w:jc w:val="center"/>
              <w:rPr>
                <w:rFonts w:ascii="宋体" w:hAnsi="宋体"/>
                <w:sz w:val="18"/>
                <w:szCs w:val="18"/>
              </w:rPr>
            </w:pPr>
            <w:r w:rsidRPr="005D2CB1">
              <w:rPr>
                <w:rFonts w:ascii="宋体" w:hAnsi="宋体"/>
                <w:sz w:val="18"/>
                <w:szCs w:val="18"/>
              </w:rPr>
              <w:t>1</w:t>
            </w:r>
            <w:r w:rsidR="00A6279E">
              <w:rPr>
                <w:rFonts w:ascii="宋体" w:hAnsi="宋体" w:hint="eastAsia"/>
                <w:sz w:val="18"/>
                <w:szCs w:val="18"/>
              </w:rPr>
              <w:t>6</w:t>
            </w:r>
          </w:p>
        </w:tc>
        <w:tc>
          <w:tcPr>
            <w:tcW w:w="850" w:type="dxa"/>
            <w:vMerge w:val="restart"/>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自行检查</w:t>
            </w:r>
          </w:p>
        </w:tc>
        <w:tc>
          <w:tcPr>
            <w:tcW w:w="5245" w:type="dxa"/>
            <w:vMerge w:val="restart"/>
            <w:shd w:val="clear" w:color="auto" w:fill="auto"/>
            <w:vAlign w:val="center"/>
          </w:tcPr>
          <w:p w:rsidR="00AA245D" w:rsidRPr="005D2CB1" w:rsidRDefault="00AA245D"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为了保证特种设备的安全运行，特种设备使用单位应当根据所使用特种设备的类别、品种和特性进行定期自行检查。</w:t>
            </w:r>
          </w:p>
          <w:p w:rsidR="00AA245D" w:rsidRPr="005D2CB1" w:rsidRDefault="00AA245D" w:rsidP="008A4A52">
            <w:pPr>
              <w:widowControl/>
              <w:snapToGrid w:val="0"/>
              <w:ind w:left="5" w:firstLineChars="200" w:firstLine="360"/>
              <w:rPr>
                <w:rFonts w:ascii="宋体" w:hAnsi="宋体"/>
                <w:sz w:val="18"/>
                <w:szCs w:val="18"/>
              </w:rPr>
            </w:pPr>
            <w:r w:rsidRPr="005D2CB1">
              <w:rPr>
                <w:rFonts w:ascii="宋体" w:hAnsi="宋体"/>
                <w:sz w:val="18"/>
                <w:szCs w:val="18"/>
              </w:rPr>
              <w:t>定期自行检查的时间、内容和要求应当符合有关安全技术规范的规定及产品使用维护保养说明的要求。</w:t>
            </w:r>
          </w:p>
        </w:tc>
        <w:tc>
          <w:tcPr>
            <w:tcW w:w="3827" w:type="dxa"/>
            <w:shd w:val="clear" w:color="auto" w:fill="auto"/>
          </w:tcPr>
          <w:p w:rsidR="00AA245D" w:rsidRPr="005D2CB1" w:rsidRDefault="00AA245D" w:rsidP="008A4A52">
            <w:pPr>
              <w:snapToGrid w:val="0"/>
              <w:ind w:firstLineChars="4" w:firstLine="7"/>
              <w:rPr>
                <w:rFonts w:ascii="宋体" w:hAnsi="宋体"/>
                <w:sz w:val="18"/>
                <w:szCs w:val="18"/>
              </w:rPr>
            </w:pPr>
            <w:r w:rsidRPr="005D2CB1">
              <w:rPr>
                <w:rFonts w:ascii="宋体" w:hAnsi="宋体" w:hint="eastAsia"/>
                <w:sz w:val="18"/>
                <w:szCs w:val="18"/>
              </w:rPr>
              <w:t>使用单位</w:t>
            </w:r>
            <w:r w:rsidRPr="005D2CB1">
              <w:rPr>
                <w:rFonts w:ascii="宋体" w:hAnsi="宋体"/>
                <w:sz w:val="18"/>
                <w:szCs w:val="18"/>
              </w:rPr>
              <w:t>是否建立自行</w:t>
            </w:r>
            <w:r w:rsidRPr="005D2CB1">
              <w:rPr>
                <w:rFonts w:ascii="宋体" w:hAnsi="宋体" w:hint="eastAsia"/>
                <w:sz w:val="18"/>
                <w:szCs w:val="18"/>
              </w:rPr>
              <w:t>定期</w:t>
            </w:r>
            <w:r w:rsidRPr="005D2CB1">
              <w:rPr>
                <w:rFonts w:ascii="宋体" w:hAnsi="宋体"/>
                <w:sz w:val="18"/>
                <w:szCs w:val="18"/>
              </w:rPr>
              <w:t>检查的计划</w:t>
            </w:r>
          </w:p>
          <w:p w:rsidR="00AA245D" w:rsidRPr="005D2CB1" w:rsidRDefault="00AA245D" w:rsidP="008A4A52">
            <w:pPr>
              <w:snapToGrid w:val="0"/>
              <w:rPr>
                <w:rFonts w:ascii="宋体" w:hAnsi="宋体"/>
                <w:sz w:val="18"/>
                <w:szCs w:val="18"/>
              </w:rPr>
            </w:pPr>
            <w:r w:rsidRPr="005D2CB1">
              <w:rPr>
                <w:rFonts w:ascii="宋体" w:hAnsi="宋体"/>
                <w:sz w:val="18"/>
                <w:szCs w:val="18"/>
              </w:rPr>
              <w:t>有计划：10分，无：0分</w:t>
            </w:r>
          </w:p>
        </w:tc>
        <w:tc>
          <w:tcPr>
            <w:tcW w:w="709"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10</w:t>
            </w:r>
          </w:p>
        </w:tc>
        <w:tc>
          <w:tcPr>
            <w:tcW w:w="709" w:type="dxa"/>
            <w:shd w:val="clear" w:color="auto" w:fill="auto"/>
          </w:tcPr>
          <w:p w:rsidR="00AA245D" w:rsidRPr="005D2CB1" w:rsidRDefault="00AA245D" w:rsidP="008A4A52">
            <w:pPr>
              <w:snapToGrid w:val="0"/>
              <w:rPr>
                <w:rFonts w:ascii="宋体" w:hAnsi="宋体"/>
                <w:sz w:val="18"/>
                <w:szCs w:val="18"/>
              </w:rPr>
            </w:pPr>
          </w:p>
        </w:tc>
        <w:tc>
          <w:tcPr>
            <w:tcW w:w="708" w:type="dxa"/>
            <w:shd w:val="clear" w:color="auto" w:fill="auto"/>
          </w:tcPr>
          <w:p w:rsidR="00AA245D" w:rsidRPr="005D2CB1" w:rsidRDefault="00AA245D" w:rsidP="008A4A52">
            <w:pPr>
              <w:snapToGrid w:val="0"/>
              <w:rPr>
                <w:rFonts w:ascii="宋体" w:hAnsi="宋体"/>
                <w:sz w:val="18"/>
                <w:szCs w:val="18"/>
              </w:rPr>
            </w:pPr>
          </w:p>
        </w:tc>
        <w:tc>
          <w:tcPr>
            <w:tcW w:w="1843" w:type="dxa"/>
          </w:tcPr>
          <w:p w:rsidR="00AA245D" w:rsidRPr="005D2CB1" w:rsidRDefault="00AA245D" w:rsidP="00AA245D">
            <w:pPr>
              <w:snapToGrid w:val="0"/>
              <w:rPr>
                <w:rFonts w:ascii="宋体" w:hAnsi="宋体"/>
                <w:sz w:val="18"/>
                <w:szCs w:val="18"/>
              </w:rPr>
            </w:pPr>
          </w:p>
        </w:tc>
      </w:tr>
      <w:tr w:rsidR="00AA245D" w:rsidRPr="005D2CB1" w:rsidTr="00A16E19">
        <w:trPr>
          <w:trHeight w:val="20"/>
        </w:trPr>
        <w:tc>
          <w:tcPr>
            <w:tcW w:w="537"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850"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5245" w:type="dxa"/>
            <w:vMerge/>
            <w:shd w:val="clear" w:color="auto" w:fill="auto"/>
          </w:tcPr>
          <w:p w:rsidR="00AA245D" w:rsidRPr="005D2CB1" w:rsidRDefault="00AA245D" w:rsidP="008A4A52">
            <w:pPr>
              <w:widowControl/>
              <w:numPr>
                <w:ilvl w:val="0"/>
                <w:numId w:val="19"/>
              </w:numPr>
              <w:snapToGrid w:val="0"/>
              <w:ind w:left="5" w:hanging="5"/>
              <w:jc w:val="left"/>
              <w:rPr>
                <w:rFonts w:ascii="宋体" w:hAnsi="宋体"/>
                <w:sz w:val="18"/>
                <w:szCs w:val="18"/>
              </w:rPr>
            </w:pPr>
          </w:p>
        </w:tc>
        <w:tc>
          <w:tcPr>
            <w:tcW w:w="3827" w:type="dxa"/>
            <w:shd w:val="clear" w:color="auto" w:fill="auto"/>
          </w:tcPr>
          <w:p w:rsidR="00AA245D" w:rsidRPr="005D2CB1" w:rsidRDefault="00AA245D" w:rsidP="008A4A52">
            <w:pPr>
              <w:snapToGrid w:val="0"/>
              <w:ind w:firstLineChars="4" w:firstLine="7"/>
              <w:rPr>
                <w:rFonts w:ascii="宋体" w:hAnsi="宋体"/>
                <w:sz w:val="18"/>
                <w:szCs w:val="18"/>
              </w:rPr>
            </w:pPr>
            <w:r w:rsidRPr="005D2CB1">
              <w:rPr>
                <w:rFonts w:ascii="宋体" w:hAnsi="宋体"/>
                <w:sz w:val="18"/>
                <w:szCs w:val="18"/>
              </w:rPr>
              <w:t>是否制定了</w:t>
            </w:r>
            <w:r w:rsidRPr="005D2CB1">
              <w:rPr>
                <w:rFonts w:ascii="宋体" w:hAnsi="宋体" w:hint="eastAsia"/>
                <w:sz w:val="18"/>
                <w:szCs w:val="18"/>
              </w:rPr>
              <w:t>所有种类的</w:t>
            </w:r>
            <w:r w:rsidRPr="005D2CB1">
              <w:rPr>
                <w:rFonts w:ascii="宋体" w:hAnsi="宋体"/>
                <w:sz w:val="18"/>
                <w:szCs w:val="18"/>
              </w:rPr>
              <w:t>特种设备</w:t>
            </w:r>
            <w:r w:rsidRPr="005D2CB1">
              <w:rPr>
                <w:rFonts w:ascii="宋体" w:hAnsi="宋体" w:hint="eastAsia"/>
                <w:sz w:val="18"/>
                <w:szCs w:val="18"/>
              </w:rPr>
              <w:t>定期</w:t>
            </w:r>
            <w:r w:rsidRPr="005D2CB1">
              <w:rPr>
                <w:rFonts w:ascii="宋体" w:hAnsi="宋体"/>
                <w:sz w:val="18"/>
                <w:szCs w:val="18"/>
              </w:rPr>
              <w:t>检查表。</w:t>
            </w:r>
          </w:p>
          <w:p w:rsidR="00AA245D" w:rsidRPr="005D2CB1" w:rsidRDefault="00AA245D" w:rsidP="008A4A52">
            <w:pPr>
              <w:snapToGrid w:val="0"/>
              <w:ind w:firstLineChars="4" w:firstLine="7"/>
              <w:rPr>
                <w:rFonts w:ascii="宋体" w:hAnsi="宋体"/>
                <w:sz w:val="18"/>
                <w:szCs w:val="18"/>
              </w:rPr>
            </w:pPr>
            <w:r w:rsidRPr="005D2CB1">
              <w:rPr>
                <w:rFonts w:ascii="宋体" w:hAnsi="宋体"/>
                <w:sz w:val="18"/>
                <w:szCs w:val="18"/>
              </w:rPr>
              <w:t>一</w:t>
            </w:r>
            <w:r w:rsidRPr="005D2CB1">
              <w:rPr>
                <w:rFonts w:ascii="宋体" w:hAnsi="宋体" w:hint="eastAsia"/>
                <w:sz w:val="18"/>
                <w:szCs w:val="18"/>
              </w:rPr>
              <w:t>类特种设备未覆盖</w:t>
            </w:r>
            <w:r w:rsidRPr="005D2CB1">
              <w:rPr>
                <w:rFonts w:ascii="宋体" w:hAnsi="宋体"/>
                <w:sz w:val="18"/>
                <w:szCs w:val="18"/>
              </w:rPr>
              <w:t>扣5分。</w:t>
            </w:r>
          </w:p>
        </w:tc>
        <w:tc>
          <w:tcPr>
            <w:tcW w:w="709" w:type="dxa"/>
            <w:shd w:val="clear" w:color="auto" w:fill="auto"/>
            <w:vAlign w:val="center"/>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10</w:t>
            </w:r>
          </w:p>
        </w:tc>
        <w:tc>
          <w:tcPr>
            <w:tcW w:w="709" w:type="dxa"/>
            <w:shd w:val="clear" w:color="auto" w:fill="auto"/>
          </w:tcPr>
          <w:p w:rsidR="00AA245D" w:rsidRPr="005D2CB1" w:rsidRDefault="00AA245D" w:rsidP="008A4A52">
            <w:pPr>
              <w:snapToGrid w:val="0"/>
              <w:rPr>
                <w:rFonts w:ascii="宋体" w:hAnsi="宋体"/>
                <w:sz w:val="18"/>
                <w:szCs w:val="18"/>
              </w:rPr>
            </w:pPr>
          </w:p>
        </w:tc>
        <w:tc>
          <w:tcPr>
            <w:tcW w:w="708" w:type="dxa"/>
            <w:shd w:val="clear" w:color="auto" w:fill="auto"/>
          </w:tcPr>
          <w:p w:rsidR="00AA245D" w:rsidRPr="005D2CB1" w:rsidRDefault="00AA245D" w:rsidP="008A4A52">
            <w:pPr>
              <w:snapToGrid w:val="0"/>
              <w:rPr>
                <w:rFonts w:ascii="宋体" w:hAnsi="宋体"/>
                <w:sz w:val="18"/>
                <w:szCs w:val="18"/>
              </w:rPr>
            </w:pPr>
          </w:p>
        </w:tc>
        <w:tc>
          <w:tcPr>
            <w:tcW w:w="1843" w:type="dxa"/>
          </w:tcPr>
          <w:p w:rsidR="00AA245D" w:rsidRPr="005D2CB1" w:rsidRDefault="00AA245D" w:rsidP="00AA245D">
            <w:pPr>
              <w:snapToGrid w:val="0"/>
              <w:rPr>
                <w:rFonts w:ascii="宋体" w:hAnsi="宋体"/>
                <w:sz w:val="18"/>
                <w:szCs w:val="18"/>
              </w:rPr>
            </w:pPr>
          </w:p>
        </w:tc>
      </w:tr>
      <w:tr w:rsidR="00AA245D" w:rsidRPr="005D2CB1" w:rsidTr="00A16E19">
        <w:trPr>
          <w:trHeight w:val="20"/>
        </w:trPr>
        <w:tc>
          <w:tcPr>
            <w:tcW w:w="537"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850"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5245" w:type="dxa"/>
            <w:vMerge/>
            <w:shd w:val="clear" w:color="auto" w:fill="auto"/>
          </w:tcPr>
          <w:p w:rsidR="00AA245D" w:rsidRPr="005D2CB1" w:rsidRDefault="00AA245D" w:rsidP="008A4A52">
            <w:pPr>
              <w:widowControl/>
              <w:numPr>
                <w:ilvl w:val="0"/>
                <w:numId w:val="19"/>
              </w:numPr>
              <w:snapToGrid w:val="0"/>
              <w:ind w:left="5" w:hanging="5"/>
              <w:jc w:val="left"/>
              <w:rPr>
                <w:rFonts w:ascii="宋体" w:hAnsi="宋体"/>
                <w:sz w:val="18"/>
                <w:szCs w:val="18"/>
              </w:rPr>
            </w:pPr>
          </w:p>
        </w:tc>
        <w:tc>
          <w:tcPr>
            <w:tcW w:w="3827" w:type="dxa"/>
            <w:shd w:val="clear" w:color="auto" w:fill="auto"/>
          </w:tcPr>
          <w:p w:rsidR="00AA245D" w:rsidRPr="005D2CB1" w:rsidRDefault="00AA245D"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sz w:val="18"/>
                <w:szCs w:val="18"/>
              </w:rPr>
              <w:t>检查</w:t>
            </w:r>
            <w:r w:rsidRPr="005D2CB1">
              <w:rPr>
                <w:rFonts w:ascii="宋体" w:hAnsi="宋体" w:hint="eastAsia"/>
                <w:sz w:val="18"/>
                <w:szCs w:val="18"/>
              </w:rPr>
              <w:t>使用单位自行检查</w:t>
            </w:r>
            <w:r w:rsidRPr="005D2CB1">
              <w:rPr>
                <w:rFonts w:ascii="宋体" w:hAnsi="宋体"/>
                <w:sz w:val="18"/>
                <w:szCs w:val="18"/>
              </w:rPr>
              <w:t>记录是否完善</w:t>
            </w:r>
          </w:p>
          <w:p w:rsidR="00AA245D" w:rsidRPr="005D2CB1" w:rsidRDefault="00AA245D"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检查</w:t>
            </w:r>
            <w:r w:rsidRPr="005D2CB1">
              <w:rPr>
                <w:rFonts w:ascii="宋体" w:hAnsi="宋体"/>
                <w:sz w:val="18"/>
                <w:szCs w:val="18"/>
              </w:rPr>
              <w:t>记录</w:t>
            </w:r>
            <w:r w:rsidRPr="005D2CB1">
              <w:rPr>
                <w:rFonts w:ascii="宋体" w:hAnsi="宋体" w:hint="eastAsia"/>
                <w:sz w:val="18"/>
                <w:szCs w:val="18"/>
              </w:rPr>
              <w:t>填写不完整</w:t>
            </w:r>
            <w:r w:rsidRPr="005D2CB1">
              <w:rPr>
                <w:rFonts w:ascii="宋体" w:hAnsi="宋体"/>
                <w:sz w:val="18"/>
                <w:szCs w:val="18"/>
              </w:rPr>
              <w:t>扣5分，</w:t>
            </w:r>
          </w:p>
          <w:p w:rsidR="00AA245D" w:rsidRPr="005D2CB1" w:rsidRDefault="00AA245D"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sz w:val="18"/>
                <w:szCs w:val="18"/>
              </w:rPr>
              <w:t>无</w:t>
            </w:r>
            <w:r w:rsidRPr="005D2CB1">
              <w:rPr>
                <w:rFonts w:ascii="宋体" w:hAnsi="宋体" w:hint="eastAsia"/>
                <w:sz w:val="18"/>
                <w:szCs w:val="18"/>
              </w:rPr>
              <w:t>检查</w:t>
            </w:r>
            <w:r w:rsidRPr="005D2CB1">
              <w:rPr>
                <w:rFonts w:ascii="宋体" w:hAnsi="宋体"/>
                <w:sz w:val="18"/>
                <w:szCs w:val="18"/>
              </w:rPr>
              <w:t>记录扣10分。</w:t>
            </w:r>
          </w:p>
        </w:tc>
        <w:tc>
          <w:tcPr>
            <w:tcW w:w="709" w:type="dxa"/>
            <w:shd w:val="clear" w:color="auto" w:fill="auto"/>
            <w:vAlign w:val="center"/>
          </w:tcPr>
          <w:p w:rsidR="00AA245D" w:rsidRPr="005D2CB1" w:rsidRDefault="00AA245D" w:rsidP="008A4A52">
            <w:pPr>
              <w:snapToGrid w:val="0"/>
              <w:jc w:val="center"/>
              <w:rPr>
                <w:rFonts w:ascii="宋体" w:hAnsi="宋体"/>
                <w:sz w:val="18"/>
                <w:szCs w:val="18"/>
              </w:rPr>
            </w:pPr>
            <w:r w:rsidRPr="005D2CB1">
              <w:rPr>
                <w:rFonts w:ascii="宋体" w:hAnsi="宋体"/>
                <w:sz w:val="18"/>
                <w:szCs w:val="18"/>
              </w:rPr>
              <w:t>10</w:t>
            </w:r>
          </w:p>
        </w:tc>
        <w:tc>
          <w:tcPr>
            <w:tcW w:w="709" w:type="dxa"/>
            <w:shd w:val="clear" w:color="auto" w:fill="auto"/>
          </w:tcPr>
          <w:p w:rsidR="00AA245D" w:rsidRPr="005D2CB1" w:rsidRDefault="00AA245D" w:rsidP="008A4A52">
            <w:pPr>
              <w:snapToGrid w:val="0"/>
              <w:rPr>
                <w:rFonts w:ascii="宋体" w:hAnsi="宋体"/>
                <w:sz w:val="18"/>
                <w:szCs w:val="18"/>
              </w:rPr>
            </w:pPr>
          </w:p>
        </w:tc>
        <w:tc>
          <w:tcPr>
            <w:tcW w:w="708" w:type="dxa"/>
            <w:shd w:val="clear" w:color="auto" w:fill="auto"/>
          </w:tcPr>
          <w:p w:rsidR="00AA245D" w:rsidRPr="005D2CB1" w:rsidRDefault="00AA245D" w:rsidP="008A4A52">
            <w:pPr>
              <w:snapToGrid w:val="0"/>
              <w:rPr>
                <w:rFonts w:ascii="宋体" w:hAnsi="宋体"/>
                <w:sz w:val="18"/>
                <w:szCs w:val="18"/>
              </w:rPr>
            </w:pPr>
          </w:p>
        </w:tc>
        <w:tc>
          <w:tcPr>
            <w:tcW w:w="1843" w:type="dxa"/>
          </w:tcPr>
          <w:p w:rsidR="00AA245D" w:rsidRPr="005D2CB1" w:rsidRDefault="00AA245D" w:rsidP="00AA245D">
            <w:pPr>
              <w:snapToGrid w:val="0"/>
              <w:rPr>
                <w:rFonts w:ascii="宋体" w:hAnsi="宋体"/>
                <w:sz w:val="18"/>
                <w:szCs w:val="18"/>
              </w:rPr>
            </w:pPr>
          </w:p>
        </w:tc>
      </w:tr>
      <w:tr w:rsidR="00AA245D" w:rsidRPr="005D2CB1" w:rsidTr="00A16E19">
        <w:trPr>
          <w:trHeight w:val="20"/>
        </w:trPr>
        <w:tc>
          <w:tcPr>
            <w:tcW w:w="537"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850" w:type="dxa"/>
            <w:vMerge/>
            <w:shd w:val="clear" w:color="auto" w:fill="auto"/>
          </w:tcPr>
          <w:p w:rsidR="00AA245D" w:rsidRPr="005D2CB1" w:rsidRDefault="00AA245D" w:rsidP="008A4A52">
            <w:pPr>
              <w:widowControl/>
              <w:snapToGrid w:val="0"/>
              <w:jc w:val="center"/>
              <w:rPr>
                <w:rFonts w:ascii="宋体" w:hAnsi="宋体"/>
                <w:sz w:val="18"/>
                <w:szCs w:val="18"/>
              </w:rPr>
            </w:pPr>
          </w:p>
        </w:tc>
        <w:tc>
          <w:tcPr>
            <w:tcW w:w="5245" w:type="dxa"/>
            <w:shd w:val="clear" w:color="auto" w:fill="auto"/>
          </w:tcPr>
          <w:p w:rsidR="00AA245D" w:rsidRPr="005D2CB1" w:rsidRDefault="00AA245D" w:rsidP="008A4A52">
            <w:pPr>
              <w:widowControl/>
              <w:snapToGrid w:val="0"/>
              <w:ind w:left="5"/>
              <w:jc w:val="left"/>
              <w:rPr>
                <w:rFonts w:ascii="宋体" w:hAnsi="宋体"/>
                <w:b/>
                <w:sz w:val="18"/>
                <w:szCs w:val="18"/>
              </w:rPr>
            </w:pPr>
            <w:r w:rsidRPr="005D2CB1">
              <w:rPr>
                <w:rFonts w:ascii="宋体" w:hAnsi="宋体"/>
                <w:b/>
                <w:sz w:val="18"/>
                <w:szCs w:val="18"/>
              </w:rPr>
              <w:t>年度检查</w:t>
            </w:r>
          </w:p>
          <w:p w:rsidR="00AA245D" w:rsidRPr="005D2CB1" w:rsidRDefault="0024379A" w:rsidP="008A4A52">
            <w:pPr>
              <w:widowControl/>
              <w:snapToGrid w:val="0"/>
              <w:ind w:left="5" w:firstLineChars="200" w:firstLine="360"/>
              <w:jc w:val="left"/>
              <w:rPr>
                <w:rFonts w:ascii="宋体" w:hAnsi="宋体"/>
                <w:sz w:val="18"/>
                <w:szCs w:val="18"/>
              </w:rPr>
            </w:pPr>
            <w:r>
              <w:rPr>
                <w:rFonts w:ascii="宋体" w:hAnsi="宋体"/>
                <w:sz w:val="18"/>
                <w:szCs w:val="18"/>
              </w:rPr>
              <w:t>使用单位应当按照法规要求</w:t>
            </w:r>
            <w:r w:rsidRPr="00BF3166">
              <w:rPr>
                <w:rFonts w:ascii="宋体" w:hAnsi="宋体"/>
                <w:sz w:val="18"/>
                <w:szCs w:val="18"/>
              </w:rPr>
              <w:t>开展对特种设备的年度检查，并出具年度检查报告。年度检查工作完成后，应当进行使用安全状况分析</w:t>
            </w:r>
            <w:r>
              <w:rPr>
                <w:rFonts w:ascii="宋体" w:hAnsi="宋体"/>
                <w:sz w:val="18"/>
                <w:szCs w:val="18"/>
              </w:rPr>
              <w:t>，并且对年度检查中发现的隐患及时消除。</w:t>
            </w:r>
          </w:p>
        </w:tc>
        <w:tc>
          <w:tcPr>
            <w:tcW w:w="3827" w:type="dxa"/>
            <w:shd w:val="clear" w:color="auto" w:fill="auto"/>
          </w:tcPr>
          <w:p w:rsidR="00AA245D" w:rsidRPr="005D2CB1" w:rsidRDefault="00AA245D"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1.每年都按法规要求开展年度检查，并做好年度检查报告，不扣分</w:t>
            </w:r>
            <w:r w:rsidRPr="005D2CB1">
              <w:rPr>
                <w:rFonts w:ascii="宋体" w:hAnsi="宋体"/>
                <w:sz w:val="18"/>
                <w:szCs w:val="18"/>
              </w:rPr>
              <w:t>。</w:t>
            </w:r>
          </w:p>
          <w:p w:rsidR="00AA245D" w:rsidRPr="005D2CB1" w:rsidRDefault="00AA245D"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2. 在1个评价周期内无法提供某一类别特种设备年度检查报告，扣20分；</w:t>
            </w:r>
          </w:p>
          <w:p w:rsidR="00AA245D" w:rsidRPr="005D2CB1" w:rsidRDefault="00AA245D"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3. 无法提供所有类别特种设备的年度检查报告，扣40分</w:t>
            </w:r>
          </w:p>
        </w:tc>
        <w:tc>
          <w:tcPr>
            <w:tcW w:w="709" w:type="dxa"/>
            <w:shd w:val="clear" w:color="auto" w:fill="auto"/>
            <w:vAlign w:val="center"/>
          </w:tcPr>
          <w:p w:rsidR="00AA245D" w:rsidRPr="005D2CB1" w:rsidRDefault="00AA245D" w:rsidP="008A4A52">
            <w:pPr>
              <w:snapToGrid w:val="0"/>
              <w:jc w:val="center"/>
              <w:rPr>
                <w:rFonts w:ascii="宋体" w:hAnsi="宋体"/>
                <w:sz w:val="18"/>
                <w:szCs w:val="18"/>
              </w:rPr>
            </w:pPr>
            <w:r w:rsidRPr="005D2CB1">
              <w:rPr>
                <w:rFonts w:ascii="宋体" w:hAnsi="宋体" w:hint="eastAsia"/>
                <w:sz w:val="18"/>
                <w:szCs w:val="18"/>
              </w:rPr>
              <w:t>4</w:t>
            </w:r>
            <w:r w:rsidRPr="005D2CB1">
              <w:rPr>
                <w:rFonts w:ascii="宋体" w:hAnsi="宋体"/>
                <w:sz w:val="18"/>
                <w:szCs w:val="18"/>
              </w:rPr>
              <w:t>0</w:t>
            </w:r>
          </w:p>
        </w:tc>
        <w:tc>
          <w:tcPr>
            <w:tcW w:w="709" w:type="dxa"/>
            <w:shd w:val="clear" w:color="auto" w:fill="auto"/>
          </w:tcPr>
          <w:p w:rsidR="00AA245D" w:rsidRPr="005D2CB1" w:rsidRDefault="00AA245D" w:rsidP="008A4A52">
            <w:pPr>
              <w:snapToGrid w:val="0"/>
              <w:rPr>
                <w:rFonts w:ascii="宋体" w:hAnsi="宋体"/>
                <w:sz w:val="18"/>
                <w:szCs w:val="18"/>
              </w:rPr>
            </w:pPr>
          </w:p>
        </w:tc>
        <w:tc>
          <w:tcPr>
            <w:tcW w:w="708" w:type="dxa"/>
            <w:shd w:val="clear" w:color="auto" w:fill="auto"/>
          </w:tcPr>
          <w:p w:rsidR="00AA245D" w:rsidRPr="005D2CB1" w:rsidRDefault="00AA245D" w:rsidP="008A4A52">
            <w:pPr>
              <w:snapToGrid w:val="0"/>
              <w:rPr>
                <w:rFonts w:ascii="宋体" w:hAnsi="宋体"/>
                <w:sz w:val="18"/>
                <w:szCs w:val="18"/>
              </w:rPr>
            </w:pPr>
          </w:p>
        </w:tc>
        <w:tc>
          <w:tcPr>
            <w:tcW w:w="1843" w:type="dxa"/>
          </w:tcPr>
          <w:p w:rsidR="00AA245D" w:rsidRPr="005D2CB1" w:rsidRDefault="00AA245D" w:rsidP="00AA245D">
            <w:pPr>
              <w:snapToGrid w:val="0"/>
              <w:rPr>
                <w:rFonts w:ascii="宋体" w:hAnsi="宋体"/>
                <w:sz w:val="18"/>
                <w:szCs w:val="18"/>
              </w:rPr>
            </w:pPr>
          </w:p>
        </w:tc>
      </w:tr>
      <w:tr w:rsidR="00AA245D" w:rsidRPr="005D2CB1" w:rsidTr="00A16E19">
        <w:trPr>
          <w:trHeight w:val="20"/>
        </w:trPr>
        <w:tc>
          <w:tcPr>
            <w:tcW w:w="537" w:type="dxa"/>
            <w:shd w:val="clear" w:color="auto" w:fill="auto"/>
            <w:vAlign w:val="center"/>
          </w:tcPr>
          <w:p w:rsidR="00AA245D" w:rsidRPr="005D2CB1" w:rsidRDefault="00A6279E" w:rsidP="008A4A52">
            <w:pPr>
              <w:widowControl/>
              <w:snapToGrid w:val="0"/>
              <w:jc w:val="center"/>
              <w:rPr>
                <w:rFonts w:ascii="宋体" w:hAnsi="宋体"/>
                <w:sz w:val="18"/>
                <w:szCs w:val="18"/>
              </w:rPr>
            </w:pPr>
            <w:r>
              <w:rPr>
                <w:rFonts w:ascii="宋体" w:hAnsi="宋体" w:hint="eastAsia"/>
                <w:sz w:val="18"/>
                <w:szCs w:val="18"/>
              </w:rPr>
              <w:t>17</w:t>
            </w:r>
          </w:p>
        </w:tc>
        <w:tc>
          <w:tcPr>
            <w:tcW w:w="850"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特种设备技术档案</w:t>
            </w:r>
          </w:p>
        </w:tc>
        <w:tc>
          <w:tcPr>
            <w:tcW w:w="5245" w:type="dxa"/>
            <w:shd w:val="clear" w:color="auto" w:fill="auto"/>
          </w:tcPr>
          <w:p w:rsidR="00AA245D" w:rsidRPr="005D2CB1" w:rsidRDefault="00AA245D" w:rsidP="008A4A52">
            <w:pPr>
              <w:widowControl/>
              <w:snapToGrid w:val="0"/>
              <w:ind w:firstLineChars="200" w:firstLine="360"/>
              <w:rPr>
                <w:rFonts w:ascii="宋体" w:hAnsi="宋体"/>
                <w:sz w:val="18"/>
                <w:szCs w:val="18"/>
              </w:rPr>
            </w:pPr>
            <w:r w:rsidRPr="005D2CB1">
              <w:rPr>
                <w:rFonts w:ascii="宋体" w:hAnsi="宋体"/>
                <w:sz w:val="18"/>
                <w:szCs w:val="18"/>
              </w:rPr>
              <w:t>单位应逐台建立特种设备安全与节能技术档案。安全技术档案至少包括以下内容：</w:t>
            </w:r>
          </w:p>
          <w:p w:rsidR="00AA245D" w:rsidRPr="005D2CB1" w:rsidRDefault="00AA245D"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（1）使用登记证；</w:t>
            </w:r>
          </w:p>
          <w:p w:rsidR="00AA245D" w:rsidRPr="005D2CB1" w:rsidRDefault="00AA245D"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2）《特种设备使用登记表》（见附件B，以下简称《使用登记表》）；（3）特种设备的设计、制造技术资料和文件，包括设计文件、产品质量合格证明（含合格证及其数据表、质量证明书）、安装及使用维护保养说明、监督检验证书、型式试验证书等）；</w:t>
            </w:r>
          </w:p>
          <w:p w:rsidR="00AA245D" w:rsidRPr="005D2CB1" w:rsidRDefault="00AA245D"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（4）特种设备的安装、改造和修理的方案、图样（注）、材料质量证明书和施工质量证明文件、安装改造修理监督检验报告、验收报告等技术资料；</w:t>
            </w:r>
          </w:p>
          <w:p w:rsidR="00AA245D" w:rsidRPr="005D2CB1" w:rsidRDefault="00AA245D"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（5）特种设备定期自行检查记录（报告）和定期检验报告；</w:t>
            </w:r>
          </w:p>
          <w:p w:rsidR="00AA245D" w:rsidRPr="005D2CB1" w:rsidRDefault="00AA245D"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（6）特种设备的日常使用状况记录；</w:t>
            </w:r>
          </w:p>
          <w:p w:rsidR="00AA245D" w:rsidRPr="005D2CB1" w:rsidRDefault="00AA245D"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（7）特种设备及其附属仪器仪表维护保养记录；</w:t>
            </w:r>
          </w:p>
          <w:p w:rsidR="00AA245D" w:rsidRPr="005D2CB1" w:rsidRDefault="00AA245D" w:rsidP="008A4A52">
            <w:pPr>
              <w:tabs>
                <w:tab w:val="center" w:pos="4201"/>
                <w:tab w:val="right" w:leader="dot" w:pos="9298"/>
              </w:tabs>
              <w:autoSpaceDE w:val="0"/>
              <w:autoSpaceDN w:val="0"/>
              <w:snapToGrid w:val="0"/>
              <w:ind w:firstLineChars="200" w:firstLine="360"/>
              <w:rPr>
                <w:rFonts w:ascii="宋体" w:hAnsi="宋体"/>
                <w:bCs/>
                <w:sz w:val="18"/>
                <w:szCs w:val="18"/>
              </w:rPr>
            </w:pPr>
            <w:r w:rsidRPr="005D2CB1">
              <w:rPr>
                <w:rFonts w:ascii="宋体" w:hAnsi="宋体"/>
                <w:sz w:val="18"/>
                <w:szCs w:val="18"/>
              </w:rPr>
              <w:t>（8）特种设备安全附件和安全保护装置校验、检修、更换记录和有关报告；</w:t>
            </w:r>
          </w:p>
          <w:p w:rsidR="00AA245D" w:rsidRPr="005D2CB1" w:rsidRDefault="00AA245D" w:rsidP="008A4A52">
            <w:pPr>
              <w:widowControl/>
              <w:snapToGrid w:val="0"/>
              <w:ind w:firstLineChars="200" w:firstLine="360"/>
              <w:rPr>
                <w:rFonts w:ascii="宋体" w:hAnsi="宋体"/>
                <w:sz w:val="18"/>
                <w:szCs w:val="18"/>
              </w:rPr>
            </w:pPr>
            <w:r w:rsidRPr="005D2CB1">
              <w:rPr>
                <w:rFonts w:ascii="宋体" w:hAnsi="宋体"/>
                <w:sz w:val="18"/>
                <w:szCs w:val="18"/>
              </w:rPr>
              <w:t>（9）特种设备运行故障和事故记录及事故处理报告。</w:t>
            </w:r>
          </w:p>
        </w:tc>
        <w:tc>
          <w:tcPr>
            <w:tcW w:w="3827" w:type="dxa"/>
            <w:shd w:val="clear" w:color="auto" w:fill="auto"/>
            <w:vAlign w:val="center"/>
          </w:tcPr>
          <w:p w:rsidR="0024379A" w:rsidRDefault="0024379A" w:rsidP="0024379A">
            <w:pPr>
              <w:widowControl/>
              <w:snapToGrid w:val="0"/>
              <w:rPr>
                <w:rFonts w:ascii="宋体" w:hAnsi="宋体"/>
                <w:sz w:val="18"/>
                <w:szCs w:val="18"/>
              </w:rPr>
            </w:pPr>
            <w:r w:rsidRPr="00BF3166">
              <w:rPr>
                <w:rFonts w:ascii="宋体" w:hAnsi="宋体" w:hint="eastAsia"/>
                <w:sz w:val="18"/>
                <w:szCs w:val="18"/>
              </w:rPr>
              <w:t>最少抽1份</w:t>
            </w:r>
            <w:r>
              <w:rPr>
                <w:rFonts w:ascii="宋体" w:hAnsi="宋体" w:hint="eastAsia"/>
                <w:sz w:val="18"/>
                <w:szCs w:val="18"/>
              </w:rPr>
              <w:t>移动式压力容器</w:t>
            </w:r>
            <w:r w:rsidRPr="00BF3166">
              <w:rPr>
                <w:rFonts w:ascii="宋体" w:hAnsi="宋体"/>
                <w:sz w:val="18"/>
                <w:szCs w:val="18"/>
              </w:rPr>
              <w:t>档案，</w:t>
            </w:r>
            <w:proofErr w:type="gramStart"/>
            <w:r w:rsidRPr="00BF3166">
              <w:rPr>
                <w:rFonts w:ascii="宋体" w:hAnsi="宋体"/>
                <w:sz w:val="18"/>
                <w:szCs w:val="18"/>
              </w:rPr>
              <w:t>按</w:t>
            </w:r>
            <w:r w:rsidRPr="00BF3166">
              <w:rPr>
                <w:rFonts w:ascii="宋体" w:hAnsi="宋体" w:hint="eastAsia"/>
                <w:sz w:val="18"/>
                <w:szCs w:val="18"/>
              </w:rPr>
              <w:t>评价</w:t>
            </w:r>
            <w:proofErr w:type="gramEnd"/>
            <w:r w:rsidRPr="00BF3166">
              <w:rPr>
                <w:rFonts w:ascii="宋体" w:hAnsi="宋体" w:hint="eastAsia"/>
                <w:sz w:val="18"/>
                <w:szCs w:val="18"/>
              </w:rPr>
              <w:t>要求的</w:t>
            </w:r>
            <w:r w:rsidRPr="00BF3166">
              <w:rPr>
                <w:rFonts w:ascii="宋体" w:hAnsi="宋体"/>
                <w:sz w:val="18"/>
                <w:szCs w:val="18"/>
              </w:rPr>
              <w:t>符合</w:t>
            </w:r>
            <w:r w:rsidRPr="00BF3166">
              <w:rPr>
                <w:rFonts w:ascii="宋体" w:hAnsi="宋体" w:hint="eastAsia"/>
                <w:sz w:val="18"/>
                <w:szCs w:val="18"/>
              </w:rPr>
              <w:t>情况</w:t>
            </w:r>
            <w:r w:rsidRPr="00BF3166">
              <w:rPr>
                <w:rFonts w:ascii="宋体" w:hAnsi="宋体"/>
                <w:sz w:val="18"/>
                <w:szCs w:val="18"/>
              </w:rPr>
              <w:t>，</w:t>
            </w:r>
            <w:r w:rsidRPr="00BF3166">
              <w:rPr>
                <w:rFonts w:ascii="宋体" w:hAnsi="宋体" w:hint="eastAsia"/>
                <w:sz w:val="18"/>
                <w:szCs w:val="18"/>
              </w:rPr>
              <w:t>开展检查。</w:t>
            </w:r>
            <w:r>
              <w:rPr>
                <w:rFonts w:ascii="宋体" w:hAnsi="宋体" w:hint="eastAsia"/>
                <w:sz w:val="18"/>
                <w:szCs w:val="18"/>
              </w:rPr>
              <w:t>每缺1项内容扣5分。</w:t>
            </w:r>
          </w:p>
          <w:p w:rsidR="0024379A" w:rsidRDefault="0024379A" w:rsidP="0024379A">
            <w:pPr>
              <w:tabs>
                <w:tab w:val="center" w:pos="4201"/>
                <w:tab w:val="right" w:leader="dot" w:pos="9298"/>
              </w:tabs>
              <w:autoSpaceDE w:val="0"/>
              <w:autoSpaceDN w:val="0"/>
              <w:snapToGrid w:val="0"/>
              <w:rPr>
                <w:rFonts w:ascii="宋体" w:hAnsi="宋体"/>
                <w:sz w:val="18"/>
                <w:szCs w:val="18"/>
              </w:rPr>
            </w:pPr>
            <w:r w:rsidRPr="00BF3166">
              <w:rPr>
                <w:rFonts w:ascii="宋体" w:hAnsi="宋体" w:hint="eastAsia"/>
                <w:sz w:val="18"/>
                <w:szCs w:val="18"/>
              </w:rPr>
              <w:t>当</w:t>
            </w:r>
            <w:proofErr w:type="gramStart"/>
            <w:r w:rsidRPr="00BF3166">
              <w:rPr>
                <w:rFonts w:ascii="宋体" w:hAnsi="宋体" w:hint="eastAsia"/>
                <w:sz w:val="18"/>
                <w:szCs w:val="18"/>
              </w:rPr>
              <w:t>缺失某</w:t>
            </w:r>
            <w:proofErr w:type="gramEnd"/>
            <w:r w:rsidRPr="00BF3166">
              <w:rPr>
                <w:rFonts w:ascii="宋体" w:hAnsi="宋体" w:hint="eastAsia"/>
                <w:sz w:val="18"/>
                <w:szCs w:val="18"/>
              </w:rPr>
              <w:t>一类特种设备</w:t>
            </w:r>
            <w:r w:rsidRPr="00BF3166">
              <w:rPr>
                <w:rFonts w:ascii="宋体" w:hAnsi="宋体"/>
                <w:sz w:val="18"/>
                <w:szCs w:val="18"/>
              </w:rPr>
              <w:t>档案</w:t>
            </w:r>
            <w:r w:rsidRPr="00BF3166">
              <w:rPr>
                <w:rFonts w:ascii="宋体" w:hAnsi="宋体" w:hint="eastAsia"/>
                <w:sz w:val="18"/>
                <w:szCs w:val="18"/>
              </w:rPr>
              <w:t>，或</w:t>
            </w:r>
            <w:r>
              <w:rPr>
                <w:rFonts w:ascii="宋体" w:hAnsi="宋体" w:hint="eastAsia"/>
                <w:sz w:val="18"/>
                <w:szCs w:val="18"/>
              </w:rPr>
              <w:t>丢失</w:t>
            </w:r>
            <w:r w:rsidRPr="00BF3166">
              <w:rPr>
                <w:rFonts w:ascii="宋体" w:hAnsi="宋体" w:hint="eastAsia"/>
                <w:sz w:val="18"/>
                <w:szCs w:val="18"/>
              </w:rPr>
              <w:t>某段时间内特种设备档案时，扣20分</w:t>
            </w:r>
            <w:r>
              <w:rPr>
                <w:rFonts w:ascii="宋体" w:hAnsi="宋体" w:hint="eastAsia"/>
                <w:sz w:val="18"/>
                <w:szCs w:val="18"/>
              </w:rPr>
              <w:t>。</w:t>
            </w:r>
          </w:p>
          <w:p w:rsidR="00AA245D" w:rsidRPr="005D2CB1" w:rsidRDefault="00AA245D"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1. 抽</w:t>
            </w:r>
            <w:r w:rsidRPr="005D2CB1">
              <w:rPr>
                <w:rFonts w:ascii="宋体" w:hAnsi="宋体"/>
                <w:sz w:val="18"/>
                <w:szCs w:val="18"/>
              </w:rPr>
              <w:t>查</w:t>
            </w:r>
            <w:r w:rsidRPr="005D2CB1">
              <w:rPr>
                <w:rFonts w:ascii="宋体" w:hAnsi="宋体" w:hint="eastAsia"/>
                <w:sz w:val="18"/>
                <w:szCs w:val="18"/>
              </w:rPr>
              <w:t>特种</w:t>
            </w:r>
            <w:r w:rsidRPr="005D2CB1">
              <w:rPr>
                <w:rFonts w:ascii="宋体" w:hAnsi="宋体"/>
                <w:sz w:val="18"/>
                <w:szCs w:val="18"/>
              </w:rPr>
              <w:t>设备档案，</w:t>
            </w:r>
            <w:r w:rsidRPr="005D2CB1">
              <w:rPr>
                <w:rFonts w:ascii="宋体" w:hAnsi="宋体" w:hint="eastAsia"/>
                <w:sz w:val="18"/>
                <w:szCs w:val="18"/>
              </w:rPr>
              <w:t>记录设备名称和代码，</w:t>
            </w:r>
          </w:p>
          <w:p w:rsidR="00AA245D" w:rsidRPr="005D2CB1" w:rsidRDefault="00AA245D"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档案齐全20分，</w:t>
            </w:r>
            <w:r w:rsidRPr="005D2CB1">
              <w:rPr>
                <w:rFonts w:ascii="宋体" w:hAnsi="宋体"/>
                <w:sz w:val="18"/>
                <w:szCs w:val="18"/>
              </w:rPr>
              <w:t>每缺1项扣5分</w:t>
            </w:r>
            <w:r w:rsidRPr="005D2CB1">
              <w:rPr>
                <w:rFonts w:ascii="宋体" w:hAnsi="宋体" w:hint="eastAsia"/>
                <w:sz w:val="18"/>
                <w:szCs w:val="18"/>
              </w:rPr>
              <w:t>；</w:t>
            </w:r>
          </w:p>
          <w:p w:rsidR="00AA245D" w:rsidRPr="005D2CB1" w:rsidRDefault="00AA245D" w:rsidP="008A4A52">
            <w:pPr>
              <w:widowControl/>
              <w:snapToGrid w:val="0"/>
              <w:jc w:val="left"/>
              <w:rPr>
                <w:rFonts w:ascii="宋体" w:hAnsi="宋体"/>
                <w:sz w:val="18"/>
                <w:szCs w:val="18"/>
                <w:u w:val="single"/>
              </w:rPr>
            </w:pPr>
            <w:r w:rsidRPr="005D2CB1">
              <w:rPr>
                <w:rFonts w:ascii="宋体" w:hAnsi="宋体" w:hint="eastAsia"/>
                <w:sz w:val="18"/>
                <w:szCs w:val="18"/>
              </w:rPr>
              <w:t>设备名称：</w:t>
            </w:r>
          </w:p>
          <w:p w:rsidR="00AA245D" w:rsidRPr="005D2CB1" w:rsidRDefault="00AA245D" w:rsidP="008A4A52">
            <w:pPr>
              <w:widowControl/>
              <w:snapToGrid w:val="0"/>
              <w:jc w:val="left"/>
              <w:rPr>
                <w:rFonts w:ascii="宋体" w:hAnsi="宋体"/>
                <w:sz w:val="18"/>
                <w:szCs w:val="18"/>
                <w:u w:val="single"/>
              </w:rPr>
            </w:pPr>
            <w:r w:rsidRPr="005D2CB1">
              <w:rPr>
                <w:rFonts w:ascii="宋体" w:hAnsi="宋体" w:hint="eastAsia"/>
                <w:sz w:val="18"/>
                <w:szCs w:val="18"/>
              </w:rPr>
              <w:t>设备代码：</w:t>
            </w:r>
          </w:p>
          <w:p w:rsidR="00AA245D" w:rsidRPr="005D2CB1" w:rsidRDefault="00AA245D" w:rsidP="008A4A52">
            <w:pPr>
              <w:tabs>
                <w:tab w:val="center" w:pos="4201"/>
                <w:tab w:val="right" w:leader="dot" w:pos="9298"/>
              </w:tabs>
              <w:autoSpaceDE w:val="0"/>
              <w:autoSpaceDN w:val="0"/>
              <w:snapToGrid w:val="0"/>
              <w:rPr>
                <w:rFonts w:ascii="宋体" w:hAnsi="宋体"/>
                <w:sz w:val="18"/>
                <w:szCs w:val="18"/>
              </w:rPr>
            </w:pPr>
            <w:r w:rsidRPr="005D2CB1">
              <w:rPr>
                <w:rFonts w:ascii="宋体" w:hAnsi="宋体" w:hint="eastAsia"/>
                <w:sz w:val="18"/>
                <w:szCs w:val="18"/>
              </w:rPr>
              <w:t>2. 当</w:t>
            </w:r>
            <w:proofErr w:type="gramStart"/>
            <w:r w:rsidRPr="005D2CB1">
              <w:rPr>
                <w:rFonts w:ascii="宋体" w:hAnsi="宋体" w:hint="eastAsia"/>
                <w:sz w:val="18"/>
                <w:szCs w:val="18"/>
              </w:rPr>
              <w:t>缺失某</w:t>
            </w:r>
            <w:proofErr w:type="gramEnd"/>
            <w:r w:rsidRPr="005D2CB1">
              <w:rPr>
                <w:rFonts w:ascii="宋体" w:hAnsi="宋体" w:hint="eastAsia"/>
                <w:sz w:val="18"/>
                <w:szCs w:val="18"/>
              </w:rPr>
              <w:t>一类特种设备</w:t>
            </w:r>
            <w:r w:rsidRPr="005D2CB1">
              <w:rPr>
                <w:rFonts w:ascii="宋体" w:hAnsi="宋体"/>
                <w:sz w:val="18"/>
                <w:szCs w:val="18"/>
              </w:rPr>
              <w:t>档案</w:t>
            </w:r>
            <w:r w:rsidRPr="005D2CB1">
              <w:rPr>
                <w:rFonts w:ascii="宋体" w:hAnsi="宋体" w:hint="eastAsia"/>
                <w:sz w:val="18"/>
                <w:szCs w:val="18"/>
              </w:rPr>
              <w:t>，或某段时间内特种设备档案时，扣20分</w:t>
            </w:r>
          </w:p>
          <w:p w:rsidR="00AA245D" w:rsidRPr="005D2CB1" w:rsidRDefault="00AA245D" w:rsidP="008A4A52">
            <w:pPr>
              <w:widowControl/>
              <w:snapToGrid w:val="0"/>
              <w:jc w:val="left"/>
              <w:rPr>
                <w:rFonts w:ascii="宋体" w:hAnsi="宋体"/>
                <w:sz w:val="18"/>
                <w:szCs w:val="18"/>
              </w:rPr>
            </w:pPr>
            <w:r w:rsidRPr="005D2CB1">
              <w:rPr>
                <w:rFonts w:ascii="宋体" w:hAnsi="宋体" w:hint="eastAsia"/>
                <w:sz w:val="18"/>
                <w:szCs w:val="18"/>
              </w:rPr>
              <w:t>缺失</w:t>
            </w:r>
            <w:r w:rsidR="0024379A">
              <w:rPr>
                <w:rFonts w:ascii="宋体" w:hAnsi="宋体" w:hint="eastAsia"/>
                <w:sz w:val="18"/>
                <w:szCs w:val="18"/>
              </w:rPr>
              <w:t>档案的</w:t>
            </w:r>
            <w:r w:rsidRPr="005D2CB1">
              <w:rPr>
                <w:rFonts w:ascii="宋体" w:hAnsi="宋体" w:hint="eastAsia"/>
                <w:sz w:val="18"/>
                <w:szCs w:val="18"/>
              </w:rPr>
              <w:t>特种设备类别：</w:t>
            </w:r>
          </w:p>
        </w:tc>
        <w:tc>
          <w:tcPr>
            <w:tcW w:w="709"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hint="eastAsia"/>
                <w:sz w:val="18"/>
                <w:szCs w:val="18"/>
              </w:rPr>
              <w:t>2</w:t>
            </w:r>
            <w:r w:rsidRPr="005D2CB1">
              <w:rPr>
                <w:rFonts w:ascii="宋体" w:hAnsi="宋体"/>
                <w:sz w:val="18"/>
                <w:szCs w:val="18"/>
              </w:rPr>
              <w:t>0</w:t>
            </w:r>
          </w:p>
        </w:tc>
        <w:tc>
          <w:tcPr>
            <w:tcW w:w="709" w:type="dxa"/>
            <w:shd w:val="clear" w:color="auto" w:fill="auto"/>
          </w:tcPr>
          <w:p w:rsidR="00AA245D" w:rsidRPr="005D2CB1" w:rsidRDefault="00AA245D" w:rsidP="008A4A52">
            <w:pPr>
              <w:snapToGrid w:val="0"/>
              <w:rPr>
                <w:rFonts w:ascii="宋体" w:hAnsi="宋体"/>
                <w:sz w:val="18"/>
                <w:szCs w:val="18"/>
              </w:rPr>
            </w:pPr>
          </w:p>
        </w:tc>
        <w:tc>
          <w:tcPr>
            <w:tcW w:w="708" w:type="dxa"/>
            <w:shd w:val="clear" w:color="auto" w:fill="auto"/>
          </w:tcPr>
          <w:p w:rsidR="00AA245D" w:rsidRPr="005D2CB1" w:rsidRDefault="00AA245D" w:rsidP="008A4A52">
            <w:pPr>
              <w:snapToGrid w:val="0"/>
              <w:rPr>
                <w:rFonts w:ascii="宋体" w:hAnsi="宋体"/>
                <w:sz w:val="18"/>
                <w:szCs w:val="18"/>
              </w:rPr>
            </w:pPr>
          </w:p>
        </w:tc>
        <w:tc>
          <w:tcPr>
            <w:tcW w:w="1843" w:type="dxa"/>
          </w:tcPr>
          <w:p w:rsidR="00AA245D" w:rsidRPr="005D2CB1" w:rsidRDefault="00AA245D" w:rsidP="00AA245D">
            <w:pPr>
              <w:snapToGrid w:val="0"/>
              <w:rPr>
                <w:rFonts w:ascii="宋体" w:hAnsi="宋体"/>
                <w:sz w:val="18"/>
                <w:szCs w:val="18"/>
              </w:rPr>
            </w:pPr>
          </w:p>
        </w:tc>
      </w:tr>
    </w:tbl>
    <w:p w:rsidR="002647BB" w:rsidRDefault="002647BB" w:rsidP="002647BB"/>
    <w:p w:rsidR="002647BB" w:rsidRPr="0042560E" w:rsidRDefault="002647BB" w:rsidP="002647BB">
      <w:pPr>
        <w:pStyle w:val="a0"/>
        <w:numPr>
          <w:ilvl w:val="1"/>
          <w:numId w:val="36"/>
        </w:numPr>
        <w:spacing w:before="156" w:after="156"/>
        <w:rPr>
          <w:kern w:val="0"/>
        </w:rPr>
      </w:pPr>
      <w:r>
        <w:br w:type="page"/>
      </w:r>
      <w:r>
        <w:rPr>
          <w:rFonts w:hint="eastAsia"/>
        </w:rPr>
        <w:lastRenderedPageBreak/>
        <w:t>特种设备</w:t>
      </w:r>
      <w:r>
        <w:rPr>
          <w:rFonts w:hint="eastAsia"/>
          <w:kern w:val="0"/>
        </w:rPr>
        <w:t>管理工作</w:t>
      </w:r>
      <w:r w:rsidRPr="004D395D">
        <w:rPr>
          <w:kern w:val="0"/>
        </w:rPr>
        <w:t>要求</w:t>
      </w:r>
      <w:r w:rsidRPr="0042560E">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7"/>
        <w:gridCol w:w="850"/>
        <w:gridCol w:w="5812"/>
        <w:gridCol w:w="3685"/>
        <w:gridCol w:w="709"/>
        <w:gridCol w:w="709"/>
        <w:gridCol w:w="709"/>
        <w:gridCol w:w="1417"/>
      </w:tblGrid>
      <w:tr w:rsidR="00A16E19" w:rsidRPr="005D2CB1" w:rsidTr="00A16E19">
        <w:trPr>
          <w:trHeight w:val="20"/>
        </w:trPr>
        <w:tc>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A16E19">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417" w:type="dxa"/>
            <w:vAlign w:val="center"/>
          </w:tcPr>
          <w:p w:rsidR="00A16E19" w:rsidRPr="005D2CB1" w:rsidRDefault="00A16E19" w:rsidP="00AA245D">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AA245D" w:rsidRPr="005D2CB1" w:rsidTr="00A16E19">
        <w:trPr>
          <w:trHeight w:val="20"/>
        </w:trPr>
        <w:tc>
          <w:tcPr>
            <w:tcW w:w="537" w:type="dxa"/>
            <w:shd w:val="clear" w:color="auto" w:fill="auto"/>
            <w:vAlign w:val="center"/>
          </w:tcPr>
          <w:p w:rsidR="00AA245D" w:rsidRPr="005D2CB1" w:rsidRDefault="00AA245D" w:rsidP="000E2C2C">
            <w:pPr>
              <w:widowControl/>
              <w:snapToGrid w:val="0"/>
              <w:jc w:val="center"/>
              <w:rPr>
                <w:rFonts w:ascii="宋体" w:hAnsi="宋体"/>
                <w:sz w:val="18"/>
                <w:szCs w:val="18"/>
              </w:rPr>
            </w:pPr>
            <w:r w:rsidRPr="005D2CB1">
              <w:rPr>
                <w:rFonts w:ascii="宋体" w:hAnsi="宋体"/>
                <w:sz w:val="18"/>
                <w:szCs w:val="18"/>
              </w:rPr>
              <w:t>1</w:t>
            </w:r>
            <w:r w:rsidR="000E2C2C">
              <w:rPr>
                <w:rFonts w:ascii="宋体" w:hAnsi="宋体" w:hint="eastAsia"/>
                <w:sz w:val="18"/>
                <w:szCs w:val="18"/>
              </w:rPr>
              <w:t>8</w:t>
            </w:r>
          </w:p>
        </w:tc>
        <w:tc>
          <w:tcPr>
            <w:tcW w:w="850"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使用登记变更档案</w:t>
            </w:r>
          </w:p>
        </w:tc>
        <w:tc>
          <w:tcPr>
            <w:tcW w:w="5812" w:type="dxa"/>
            <w:shd w:val="clear" w:color="auto" w:fill="auto"/>
          </w:tcPr>
          <w:p w:rsidR="00AA245D" w:rsidRPr="005D2CB1" w:rsidRDefault="00AA245D" w:rsidP="008A4A52">
            <w:pPr>
              <w:widowControl/>
              <w:snapToGrid w:val="0"/>
              <w:ind w:firstLineChars="200" w:firstLine="360"/>
              <w:jc w:val="left"/>
              <w:rPr>
                <w:rFonts w:ascii="宋体" w:hAnsi="宋体"/>
                <w:sz w:val="18"/>
                <w:szCs w:val="18"/>
              </w:rPr>
            </w:pPr>
            <w:r w:rsidRPr="005D2CB1">
              <w:rPr>
                <w:rFonts w:ascii="宋体" w:hAnsi="宋体"/>
                <w:sz w:val="18"/>
                <w:szCs w:val="18"/>
              </w:rPr>
              <w:t>特种设备移装、过户或者使用单位更名的，使用单位应当在行为终了之日起30日内向登记机关申请办理变更手续。停用1年以上的，应当在停用后30日内向登记机关报停；恢复启用前，应当向登记机关报告，并申请定期检验。特种设备报废，应当在报废后30日内向登记机关办理注销登记手续。</w:t>
            </w:r>
          </w:p>
          <w:p w:rsidR="00AA245D" w:rsidRPr="005D2CB1" w:rsidRDefault="00AA245D" w:rsidP="008A4A52">
            <w:pPr>
              <w:widowControl/>
              <w:snapToGrid w:val="0"/>
              <w:ind w:firstLineChars="200" w:firstLine="360"/>
              <w:jc w:val="left"/>
              <w:rPr>
                <w:rFonts w:ascii="宋体" w:hAnsi="宋体"/>
                <w:sz w:val="18"/>
                <w:szCs w:val="18"/>
              </w:rPr>
            </w:pPr>
            <w:r w:rsidRPr="005D2CB1">
              <w:rPr>
                <w:rFonts w:ascii="宋体" w:hAnsi="宋体"/>
                <w:sz w:val="18"/>
                <w:szCs w:val="18"/>
              </w:rPr>
              <w:t>特种设备达到设计使用年限、使用单位认为可以继续使用的，应当按照安全技术规范及相关产品标准的要求，经检验或者安全评估合格，由使用单位安全管理负责人同意、主要负责人批准，办理使用登记变更后，方可继续使用。允许继续使用的，应当采取加强检验、检测和维护保养等措施，确保使用安全。</w:t>
            </w:r>
          </w:p>
        </w:tc>
        <w:tc>
          <w:tcPr>
            <w:tcW w:w="3685" w:type="dxa"/>
            <w:shd w:val="clear" w:color="auto" w:fill="auto"/>
            <w:vAlign w:val="center"/>
          </w:tcPr>
          <w:p w:rsidR="00AA245D" w:rsidRPr="005D2CB1" w:rsidRDefault="00AA245D" w:rsidP="008A4A52">
            <w:pPr>
              <w:widowControl/>
              <w:snapToGrid w:val="0"/>
              <w:rPr>
                <w:rFonts w:ascii="宋体" w:hAnsi="宋体"/>
                <w:sz w:val="18"/>
                <w:szCs w:val="18"/>
              </w:rPr>
            </w:pPr>
            <w:r w:rsidRPr="005D2CB1">
              <w:rPr>
                <w:rFonts w:ascii="宋体" w:hAnsi="宋体" w:hint="eastAsia"/>
                <w:sz w:val="18"/>
                <w:szCs w:val="18"/>
              </w:rPr>
              <w:t>抽</w:t>
            </w:r>
            <w:r w:rsidRPr="005D2CB1">
              <w:rPr>
                <w:rFonts w:ascii="宋体" w:hAnsi="宋体"/>
                <w:sz w:val="18"/>
                <w:szCs w:val="18"/>
              </w:rPr>
              <w:t>查特种设备台帐和使用登记记录，没有及时进行使用登记变更，</w:t>
            </w:r>
            <w:r w:rsidRPr="005D2CB1">
              <w:rPr>
                <w:rFonts w:ascii="宋体" w:hAnsi="宋体" w:hint="eastAsia"/>
                <w:sz w:val="18"/>
                <w:szCs w:val="18"/>
              </w:rPr>
              <w:t>发现1台设备</w:t>
            </w:r>
            <w:r w:rsidRPr="005D2CB1">
              <w:rPr>
                <w:rFonts w:ascii="宋体" w:hAnsi="宋体"/>
                <w:sz w:val="18"/>
                <w:szCs w:val="18"/>
              </w:rPr>
              <w:t>扣10分。</w:t>
            </w:r>
          </w:p>
          <w:p w:rsidR="00AA245D" w:rsidRPr="005D2CB1" w:rsidRDefault="00AA245D" w:rsidP="008A4A52">
            <w:pPr>
              <w:widowControl/>
              <w:snapToGrid w:val="0"/>
              <w:rPr>
                <w:rFonts w:ascii="宋体" w:hAnsi="宋体"/>
                <w:sz w:val="18"/>
                <w:szCs w:val="18"/>
              </w:rPr>
            </w:pPr>
            <w:r w:rsidRPr="005D2CB1">
              <w:rPr>
                <w:rFonts w:ascii="宋体" w:hAnsi="宋体" w:hint="eastAsia"/>
                <w:sz w:val="18"/>
                <w:szCs w:val="18"/>
              </w:rPr>
              <w:t>未登记设备名称：</w:t>
            </w:r>
          </w:p>
          <w:p w:rsidR="00AA245D" w:rsidRPr="005D2CB1" w:rsidRDefault="00AA245D" w:rsidP="008A4A52">
            <w:pPr>
              <w:widowControl/>
              <w:snapToGrid w:val="0"/>
              <w:rPr>
                <w:rFonts w:ascii="宋体" w:hAnsi="宋体"/>
                <w:sz w:val="18"/>
                <w:szCs w:val="18"/>
                <w:u w:val="single"/>
              </w:rPr>
            </w:pPr>
            <w:r w:rsidRPr="005D2CB1">
              <w:rPr>
                <w:rFonts w:ascii="宋体" w:hAnsi="宋体" w:hint="eastAsia"/>
                <w:sz w:val="18"/>
                <w:szCs w:val="18"/>
              </w:rPr>
              <w:t>相应设备代码：</w:t>
            </w:r>
          </w:p>
          <w:p w:rsidR="00AA245D" w:rsidRPr="005D2CB1" w:rsidRDefault="00AA245D" w:rsidP="008A4A52">
            <w:pPr>
              <w:widowControl/>
              <w:snapToGrid w:val="0"/>
              <w:rPr>
                <w:rFonts w:ascii="宋体" w:hAnsi="宋体"/>
                <w:sz w:val="18"/>
                <w:szCs w:val="18"/>
              </w:rPr>
            </w:pPr>
          </w:p>
        </w:tc>
        <w:tc>
          <w:tcPr>
            <w:tcW w:w="709" w:type="dxa"/>
            <w:shd w:val="clear" w:color="auto" w:fill="auto"/>
            <w:vAlign w:val="center"/>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10</w:t>
            </w:r>
          </w:p>
        </w:tc>
        <w:tc>
          <w:tcPr>
            <w:tcW w:w="709" w:type="dxa"/>
            <w:shd w:val="clear" w:color="auto" w:fill="auto"/>
          </w:tcPr>
          <w:p w:rsidR="00AA245D" w:rsidRPr="005D2CB1" w:rsidRDefault="00AA245D" w:rsidP="00AA245D">
            <w:pPr>
              <w:snapToGrid w:val="0"/>
              <w:rPr>
                <w:rFonts w:ascii="宋体" w:hAnsi="宋体"/>
                <w:sz w:val="18"/>
                <w:szCs w:val="18"/>
              </w:rPr>
            </w:pPr>
          </w:p>
        </w:tc>
        <w:tc>
          <w:tcPr>
            <w:tcW w:w="709" w:type="dxa"/>
            <w:shd w:val="clear" w:color="auto" w:fill="auto"/>
          </w:tcPr>
          <w:p w:rsidR="00AA245D" w:rsidRPr="005D2CB1" w:rsidRDefault="00AA245D" w:rsidP="00AA245D">
            <w:pPr>
              <w:snapToGrid w:val="0"/>
              <w:rPr>
                <w:rFonts w:ascii="宋体" w:hAnsi="宋体"/>
                <w:sz w:val="18"/>
                <w:szCs w:val="18"/>
              </w:rPr>
            </w:pPr>
          </w:p>
        </w:tc>
        <w:tc>
          <w:tcPr>
            <w:tcW w:w="1417" w:type="dxa"/>
          </w:tcPr>
          <w:p w:rsidR="00AA245D" w:rsidRPr="005D2CB1" w:rsidRDefault="00AA245D" w:rsidP="00AA245D">
            <w:pPr>
              <w:snapToGrid w:val="0"/>
              <w:rPr>
                <w:rFonts w:ascii="宋体" w:hAnsi="宋体"/>
                <w:sz w:val="18"/>
                <w:szCs w:val="18"/>
              </w:rPr>
            </w:pPr>
          </w:p>
        </w:tc>
      </w:tr>
      <w:tr w:rsidR="0024379A" w:rsidRPr="005D2CB1" w:rsidTr="00A16E19">
        <w:trPr>
          <w:trHeight w:val="20"/>
        </w:trPr>
        <w:tc>
          <w:tcPr>
            <w:tcW w:w="537" w:type="dxa"/>
            <w:vMerge w:val="restart"/>
            <w:shd w:val="clear" w:color="auto" w:fill="auto"/>
            <w:vAlign w:val="center"/>
          </w:tcPr>
          <w:p w:rsidR="0024379A" w:rsidRPr="005D2CB1" w:rsidRDefault="0024379A" w:rsidP="000E2C2C">
            <w:pPr>
              <w:widowControl/>
              <w:snapToGrid w:val="0"/>
              <w:jc w:val="center"/>
              <w:rPr>
                <w:rFonts w:ascii="宋体" w:hAnsi="宋体"/>
                <w:sz w:val="18"/>
                <w:szCs w:val="18"/>
              </w:rPr>
            </w:pPr>
            <w:r w:rsidRPr="005D2CB1">
              <w:rPr>
                <w:rFonts w:ascii="宋体" w:hAnsi="宋体"/>
                <w:sz w:val="18"/>
                <w:szCs w:val="18"/>
              </w:rPr>
              <w:t>1</w:t>
            </w:r>
            <w:r w:rsidR="000E2C2C">
              <w:rPr>
                <w:rFonts w:ascii="宋体" w:hAnsi="宋体" w:hint="eastAsia"/>
                <w:sz w:val="18"/>
                <w:szCs w:val="18"/>
              </w:rPr>
              <w:t>9</w:t>
            </w:r>
          </w:p>
        </w:tc>
        <w:tc>
          <w:tcPr>
            <w:tcW w:w="850" w:type="dxa"/>
            <w:vMerge w:val="restart"/>
            <w:shd w:val="clear" w:color="auto" w:fill="auto"/>
            <w:vAlign w:val="center"/>
          </w:tcPr>
          <w:p w:rsidR="0024379A" w:rsidRPr="005D2CB1" w:rsidRDefault="0024379A" w:rsidP="008A4A52">
            <w:pPr>
              <w:widowControl/>
              <w:snapToGrid w:val="0"/>
              <w:jc w:val="center"/>
              <w:rPr>
                <w:rFonts w:ascii="宋体" w:hAnsi="宋体"/>
                <w:sz w:val="18"/>
                <w:szCs w:val="18"/>
              </w:rPr>
            </w:pPr>
            <w:r w:rsidRPr="005D2CB1">
              <w:rPr>
                <w:rFonts w:ascii="宋体" w:hAnsi="宋体"/>
                <w:sz w:val="18"/>
                <w:szCs w:val="18"/>
              </w:rPr>
              <w:t>文件和记录管理</w:t>
            </w:r>
          </w:p>
        </w:tc>
        <w:tc>
          <w:tcPr>
            <w:tcW w:w="5812" w:type="dxa"/>
            <w:shd w:val="clear" w:color="auto" w:fill="auto"/>
          </w:tcPr>
          <w:p w:rsidR="0024379A" w:rsidRPr="005D2CB1" w:rsidRDefault="0024379A" w:rsidP="008A4A52">
            <w:pPr>
              <w:widowControl/>
              <w:snapToGrid w:val="0"/>
              <w:ind w:firstLineChars="200" w:firstLine="360"/>
              <w:jc w:val="left"/>
              <w:rPr>
                <w:rFonts w:ascii="宋体" w:hAnsi="宋体"/>
                <w:sz w:val="18"/>
                <w:szCs w:val="18"/>
              </w:rPr>
            </w:pPr>
            <w:r w:rsidRPr="005D2CB1">
              <w:rPr>
                <w:rFonts w:ascii="宋体" w:hAnsi="宋体"/>
                <w:sz w:val="18"/>
                <w:szCs w:val="18"/>
              </w:rPr>
              <w:t>特种设备安全管理文件应有发放记录，注明日期（包括修订日期），易于识别，应有编号（包括版本编号），并保管</w:t>
            </w:r>
            <w:proofErr w:type="gramStart"/>
            <w:r w:rsidRPr="005D2CB1">
              <w:rPr>
                <w:rFonts w:ascii="宋体" w:hAnsi="宋体"/>
                <w:sz w:val="18"/>
                <w:szCs w:val="18"/>
              </w:rPr>
              <w:t>有序且</w:t>
            </w:r>
            <w:proofErr w:type="gramEnd"/>
            <w:r w:rsidRPr="005D2CB1">
              <w:rPr>
                <w:rFonts w:ascii="宋体" w:hAnsi="宋体"/>
                <w:sz w:val="18"/>
                <w:szCs w:val="18"/>
              </w:rPr>
              <w:t>有一定的保存期限。</w:t>
            </w:r>
            <w:r w:rsidRPr="005D2CB1">
              <w:rPr>
                <w:rFonts w:ascii="宋体" w:hAnsi="宋体" w:hint="eastAsia"/>
                <w:sz w:val="18"/>
                <w:szCs w:val="18"/>
              </w:rPr>
              <w:t>发放记录</w:t>
            </w:r>
            <w:r w:rsidRPr="005D2CB1">
              <w:rPr>
                <w:rFonts w:ascii="宋体" w:hAnsi="宋体"/>
                <w:sz w:val="18"/>
                <w:szCs w:val="18"/>
              </w:rPr>
              <w:t>的形式可以是书面的，也可以是电子化形式或其它媒体形式。</w:t>
            </w:r>
          </w:p>
          <w:p w:rsidR="0024379A" w:rsidRPr="005D2CB1" w:rsidRDefault="0024379A" w:rsidP="008A4A52">
            <w:pPr>
              <w:widowControl/>
              <w:snapToGrid w:val="0"/>
              <w:ind w:firstLineChars="200" w:firstLine="360"/>
              <w:jc w:val="left"/>
              <w:rPr>
                <w:rFonts w:ascii="宋体" w:hAnsi="宋体"/>
                <w:sz w:val="18"/>
                <w:szCs w:val="18"/>
              </w:rPr>
            </w:pPr>
            <w:r w:rsidRPr="005D2CB1">
              <w:rPr>
                <w:rFonts w:ascii="宋体" w:hAnsi="宋体"/>
                <w:sz w:val="18"/>
                <w:szCs w:val="18"/>
              </w:rPr>
              <w:t>使用单位定期对管理制度和操作规程进行评审和修订，以确保安全管理规章制度和安全操作规程的有效性和适用性。</w:t>
            </w:r>
          </w:p>
        </w:tc>
        <w:tc>
          <w:tcPr>
            <w:tcW w:w="3685" w:type="dxa"/>
            <w:shd w:val="clear" w:color="auto" w:fill="auto"/>
            <w:vAlign w:val="center"/>
          </w:tcPr>
          <w:p w:rsidR="0024379A" w:rsidRPr="00BF3166" w:rsidRDefault="0024379A" w:rsidP="00EA036A">
            <w:pPr>
              <w:widowControl/>
              <w:snapToGrid w:val="0"/>
              <w:rPr>
                <w:rFonts w:ascii="宋体" w:hAnsi="宋体"/>
                <w:sz w:val="18"/>
                <w:szCs w:val="18"/>
              </w:rPr>
            </w:pPr>
            <w:r w:rsidRPr="00BF3166">
              <w:rPr>
                <w:rFonts w:ascii="宋体" w:hAnsi="宋体"/>
                <w:sz w:val="18"/>
                <w:szCs w:val="18"/>
              </w:rPr>
              <w:t>抽查安全管理文件</w:t>
            </w:r>
            <w:r w:rsidRPr="00BF3166">
              <w:rPr>
                <w:rFonts w:ascii="宋体" w:hAnsi="宋体" w:hint="eastAsia"/>
                <w:sz w:val="18"/>
                <w:szCs w:val="18"/>
              </w:rPr>
              <w:t>发放记录</w:t>
            </w:r>
            <w:r w:rsidRPr="00BF3166">
              <w:rPr>
                <w:rFonts w:ascii="宋体" w:hAnsi="宋体"/>
                <w:sz w:val="18"/>
                <w:szCs w:val="18"/>
              </w:rPr>
              <w:t>，</w:t>
            </w:r>
            <w:r w:rsidRPr="00BF3166">
              <w:rPr>
                <w:rFonts w:ascii="宋体" w:hAnsi="宋体" w:hint="eastAsia"/>
                <w:sz w:val="18"/>
                <w:szCs w:val="18"/>
              </w:rPr>
              <w:t>安全文件主要包括：特种设备管理制度、安全操作规程。</w:t>
            </w:r>
          </w:p>
          <w:p w:rsidR="0024379A" w:rsidRPr="00BF3166" w:rsidRDefault="0024379A" w:rsidP="00EA036A">
            <w:pPr>
              <w:widowControl/>
              <w:snapToGrid w:val="0"/>
              <w:rPr>
                <w:rFonts w:ascii="宋体" w:hAnsi="宋体"/>
                <w:sz w:val="18"/>
                <w:szCs w:val="18"/>
              </w:rPr>
            </w:pPr>
            <w:r w:rsidRPr="00BF3166">
              <w:rPr>
                <w:rFonts w:ascii="宋体" w:hAnsi="宋体" w:hint="eastAsia"/>
                <w:sz w:val="18"/>
                <w:szCs w:val="18"/>
              </w:rPr>
              <w:t>1. 能提供书面的文件清单、发放记录或电子邮件发放记录，不扣分。</w:t>
            </w:r>
          </w:p>
          <w:p w:rsidR="0024379A" w:rsidRPr="00BF3166" w:rsidRDefault="0024379A" w:rsidP="00EA036A">
            <w:pPr>
              <w:widowControl/>
              <w:snapToGrid w:val="0"/>
              <w:rPr>
                <w:rFonts w:ascii="宋体" w:hAnsi="宋体"/>
                <w:sz w:val="18"/>
                <w:szCs w:val="18"/>
              </w:rPr>
            </w:pPr>
            <w:r w:rsidRPr="00BF3166">
              <w:rPr>
                <w:rFonts w:ascii="宋体" w:hAnsi="宋体" w:hint="eastAsia"/>
                <w:sz w:val="18"/>
                <w:szCs w:val="18"/>
              </w:rPr>
              <w:t xml:space="preserve">2. </w:t>
            </w:r>
            <w:r>
              <w:rPr>
                <w:rFonts w:ascii="宋体" w:hAnsi="宋体" w:hint="eastAsia"/>
                <w:sz w:val="18"/>
                <w:szCs w:val="18"/>
              </w:rPr>
              <w:t>文件清单和文件</w:t>
            </w:r>
            <w:r w:rsidRPr="00BF3166">
              <w:rPr>
                <w:rFonts w:ascii="宋体" w:hAnsi="宋体" w:hint="eastAsia"/>
                <w:sz w:val="18"/>
                <w:szCs w:val="18"/>
              </w:rPr>
              <w:t>发放记录</w:t>
            </w:r>
            <w:r>
              <w:rPr>
                <w:rFonts w:ascii="宋体" w:hAnsi="宋体" w:hint="eastAsia"/>
                <w:sz w:val="18"/>
                <w:szCs w:val="18"/>
              </w:rPr>
              <w:t>，只能提供1项的</w:t>
            </w:r>
            <w:r w:rsidRPr="00BF3166">
              <w:rPr>
                <w:rFonts w:ascii="宋体" w:hAnsi="宋体" w:hint="eastAsia"/>
                <w:sz w:val="18"/>
                <w:szCs w:val="18"/>
              </w:rPr>
              <w:t>，扣5分。</w:t>
            </w:r>
          </w:p>
          <w:p w:rsidR="0024379A" w:rsidRPr="00BF3166" w:rsidRDefault="0024379A" w:rsidP="00EA036A">
            <w:pPr>
              <w:widowControl/>
              <w:snapToGrid w:val="0"/>
              <w:rPr>
                <w:rFonts w:ascii="宋体" w:hAnsi="宋体"/>
                <w:sz w:val="18"/>
                <w:szCs w:val="18"/>
              </w:rPr>
            </w:pPr>
            <w:r w:rsidRPr="00BF3166">
              <w:rPr>
                <w:rFonts w:ascii="宋体" w:hAnsi="宋体" w:hint="eastAsia"/>
                <w:sz w:val="18"/>
                <w:szCs w:val="18"/>
              </w:rPr>
              <w:t xml:space="preserve">3. </w:t>
            </w:r>
            <w:proofErr w:type="gramStart"/>
            <w:r>
              <w:rPr>
                <w:rFonts w:ascii="宋体" w:hAnsi="宋体" w:hint="eastAsia"/>
                <w:sz w:val="18"/>
                <w:szCs w:val="18"/>
              </w:rPr>
              <w:t>无文件</w:t>
            </w:r>
            <w:proofErr w:type="gramEnd"/>
            <w:r>
              <w:rPr>
                <w:rFonts w:ascii="宋体" w:hAnsi="宋体" w:hint="eastAsia"/>
                <w:sz w:val="18"/>
                <w:szCs w:val="18"/>
              </w:rPr>
              <w:t>清单和</w:t>
            </w:r>
            <w:r w:rsidRPr="00BF3166">
              <w:rPr>
                <w:rFonts w:ascii="宋体" w:hAnsi="宋体" w:hint="eastAsia"/>
                <w:sz w:val="18"/>
                <w:szCs w:val="18"/>
              </w:rPr>
              <w:t>文件发放记录，扣10分。</w:t>
            </w:r>
          </w:p>
        </w:tc>
        <w:tc>
          <w:tcPr>
            <w:tcW w:w="709" w:type="dxa"/>
            <w:shd w:val="clear" w:color="auto" w:fill="auto"/>
            <w:vAlign w:val="center"/>
          </w:tcPr>
          <w:p w:rsidR="0024379A" w:rsidRPr="005D2CB1" w:rsidRDefault="0024379A" w:rsidP="008A4A52">
            <w:pPr>
              <w:widowControl/>
              <w:snapToGrid w:val="0"/>
              <w:jc w:val="center"/>
              <w:rPr>
                <w:rFonts w:ascii="宋体" w:hAnsi="宋体"/>
                <w:sz w:val="18"/>
                <w:szCs w:val="18"/>
              </w:rPr>
            </w:pPr>
            <w:r w:rsidRPr="005D2CB1">
              <w:rPr>
                <w:rFonts w:ascii="宋体" w:hAnsi="宋体"/>
                <w:sz w:val="18"/>
                <w:szCs w:val="18"/>
              </w:rPr>
              <w:t>1</w:t>
            </w:r>
            <w:r w:rsidRPr="005D2CB1">
              <w:rPr>
                <w:rFonts w:ascii="宋体" w:hAnsi="宋体" w:hint="eastAsia"/>
                <w:sz w:val="18"/>
                <w:szCs w:val="18"/>
              </w:rPr>
              <w:t>0</w:t>
            </w:r>
          </w:p>
        </w:tc>
        <w:tc>
          <w:tcPr>
            <w:tcW w:w="709" w:type="dxa"/>
            <w:shd w:val="clear" w:color="auto" w:fill="auto"/>
          </w:tcPr>
          <w:p w:rsidR="0024379A" w:rsidRPr="005D2CB1" w:rsidRDefault="0024379A" w:rsidP="00AA245D">
            <w:pPr>
              <w:snapToGrid w:val="0"/>
              <w:rPr>
                <w:rFonts w:ascii="宋体" w:hAnsi="宋体"/>
                <w:sz w:val="18"/>
                <w:szCs w:val="18"/>
              </w:rPr>
            </w:pPr>
          </w:p>
        </w:tc>
        <w:tc>
          <w:tcPr>
            <w:tcW w:w="709" w:type="dxa"/>
            <w:shd w:val="clear" w:color="auto" w:fill="auto"/>
          </w:tcPr>
          <w:p w:rsidR="0024379A" w:rsidRPr="005D2CB1" w:rsidRDefault="0024379A" w:rsidP="00AA245D">
            <w:pPr>
              <w:snapToGrid w:val="0"/>
              <w:rPr>
                <w:rFonts w:ascii="宋体" w:hAnsi="宋体"/>
                <w:sz w:val="18"/>
                <w:szCs w:val="18"/>
              </w:rPr>
            </w:pPr>
          </w:p>
        </w:tc>
        <w:tc>
          <w:tcPr>
            <w:tcW w:w="1417" w:type="dxa"/>
          </w:tcPr>
          <w:p w:rsidR="0024379A" w:rsidRPr="005D2CB1" w:rsidRDefault="0024379A" w:rsidP="00AA245D">
            <w:pPr>
              <w:snapToGrid w:val="0"/>
              <w:rPr>
                <w:rFonts w:ascii="宋体" w:hAnsi="宋体"/>
                <w:sz w:val="18"/>
                <w:szCs w:val="18"/>
              </w:rPr>
            </w:pPr>
          </w:p>
        </w:tc>
      </w:tr>
      <w:tr w:rsidR="0024379A" w:rsidRPr="005D2CB1" w:rsidTr="00A16E19">
        <w:trPr>
          <w:trHeight w:val="20"/>
        </w:trPr>
        <w:tc>
          <w:tcPr>
            <w:tcW w:w="537" w:type="dxa"/>
            <w:vMerge/>
            <w:shd w:val="clear" w:color="auto" w:fill="auto"/>
          </w:tcPr>
          <w:p w:rsidR="0024379A" w:rsidRPr="005D2CB1" w:rsidRDefault="0024379A" w:rsidP="008A4A52">
            <w:pPr>
              <w:widowControl/>
              <w:snapToGrid w:val="0"/>
              <w:jc w:val="center"/>
              <w:rPr>
                <w:rFonts w:ascii="宋体" w:hAnsi="宋体"/>
                <w:sz w:val="18"/>
                <w:szCs w:val="18"/>
              </w:rPr>
            </w:pPr>
          </w:p>
        </w:tc>
        <w:tc>
          <w:tcPr>
            <w:tcW w:w="850" w:type="dxa"/>
            <w:vMerge/>
            <w:shd w:val="clear" w:color="auto" w:fill="auto"/>
          </w:tcPr>
          <w:p w:rsidR="0024379A" w:rsidRPr="005D2CB1" w:rsidRDefault="0024379A" w:rsidP="008A4A52">
            <w:pPr>
              <w:widowControl/>
              <w:snapToGrid w:val="0"/>
              <w:jc w:val="center"/>
              <w:rPr>
                <w:rFonts w:ascii="宋体" w:hAnsi="宋体"/>
                <w:sz w:val="18"/>
                <w:szCs w:val="18"/>
              </w:rPr>
            </w:pPr>
          </w:p>
        </w:tc>
        <w:tc>
          <w:tcPr>
            <w:tcW w:w="5812" w:type="dxa"/>
            <w:shd w:val="clear" w:color="auto" w:fill="auto"/>
          </w:tcPr>
          <w:p w:rsidR="0024379A" w:rsidRPr="005D2CB1" w:rsidRDefault="0024379A" w:rsidP="008A4A52">
            <w:pPr>
              <w:widowControl/>
              <w:snapToGrid w:val="0"/>
              <w:ind w:firstLineChars="200" w:firstLine="360"/>
              <w:jc w:val="left"/>
              <w:rPr>
                <w:rFonts w:ascii="宋体" w:hAnsi="宋体"/>
                <w:sz w:val="18"/>
                <w:szCs w:val="18"/>
              </w:rPr>
            </w:pPr>
            <w:r w:rsidRPr="005D2CB1">
              <w:rPr>
                <w:rFonts w:ascii="宋体" w:hAnsi="宋体"/>
                <w:sz w:val="18"/>
                <w:szCs w:val="18"/>
              </w:rPr>
              <w:t>应控制管理特种设备使用运行、维护保养、自行检查等的记录。记录应填写完整、字迹清楚，应确定安全记录的保存期，并妥善保管，便于查阅。</w:t>
            </w:r>
          </w:p>
          <w:p w:rsidR="0024379A" w:rsidRPr="005D2CB1" w:rsidRDefault="0024379A" w:rsidP="008A4A52">
            <w:pPr>
              <w:widowControl/>
              <w:snapToGrid w:val="0"/>
              <w:ind w:firstLineChars="200" w:firstLine="360"/>
              <w:jc w:val="left"/>
              <w:rPr>
                <w:rFonts w:ascii="宋体" w:hAnsi="宋体"/>
                <w:sz w:val="18"/>
                <w:szCs w:val="18"/>
              </w:rPr>
            </w:pPr>
            <w:r w:rsidRPr="005D2CB1">
              <w:rPr>
                <w:rFonts w:ascii="宋体" w:hAnsi="宋体"/>
                <w:sz w:val="18"/>
                <w:szCs w:val="18"/>
              </w:rPr>
              <w:t>根据管理制度编制各</w:t>
            </w:r>
            <w:proofErr w:type="gramStart"/>
            <w:r w:rsidRPr="005D2CB1">
              <w:rPr>
                <w:rFonts w:ascii="宋体" w:hAnsi="宋体"/>
                <w:sz w:val="18"/>
                <w:szCs w:val="18"/>
              </w:rPr>
              <w:t>类记录</w:t>
            </w:r>
            <w:proofErr w:type="gramEnd"/>
            <w:r w:rsidRPr="005D2CB1">
              <w:rPr>
                <w:rFonts w:ascii="宋体" w:hAnsi="宋体"/>
                <w:sz w:val="18"/>
                <w:szCs w:val="18"/>
              </w:rPr>
              <w:t>表格，确定各</w:t>
            </w:r>
            <w:proofErr w:type="gramStart"/>
            <w:r w:rsidRPr="005D2CB1">
              <w:rPr>
                <w:rFonts w:ascii="宋体" w:hAnsi="宋体"/>
                <w:sz w:val="18"/>
                <w:szCs w:val="18"/>
              </w:rPr>
              <w:t>类记录</w:t>
            </w:r>
            <w:proofErr w:type="gramEnd"/>
            <w:r w:rsidRPr="005D2CB1">
              <w:rPr>
                <w:rFonts w:ascii="宋体" w:hAnsi="宋体"/>
                <w:sz w:val="18"/>
                <w:szCs w:val="18"/>
              </w:rPr>
              <w:t>的保存期，并将其存放在安全地点，便于查阅，避免损坏。</w:t>
            </w:r>
          </w:p>
        </w:tc>
        <w:tc>
          <w:tcPr>
            <w:tcW w:w="3685" w:type="dxa"/>
            <w:shd w:val="clear" w:color="auto" w:fill="auto"/>
            <w:vAlign w:val="center"/>
          </w:tcPr>
          <w:p w:rsidR="0024379A" w:rsidRPr="00BF3166" w:rsidRDefault="0024379A" w:rsidP="0024379A">
            <w:pPr>
              <w:widowControl/>
              <w:snapToGrid w:val="0"/>
              <w:rPr>
                <w:rFonts w:ascii="宋体" w:hAnsi="宋体"/>
                <w:sz w:val="18"/>
                <w:szCs w:val="18"/>
              </w:rPr>
            </w:pPr>
            <w:r w:rsidRPr="00BF3166">
              <w:rPr>
                <w:rFonts w:ascii="宋体" w:hAnsi="宋体"/>
                <w:sz w:val="18"/>
                <w:szCs w:val="18"/>
              </w:rPr>
              <w:t>抽查</w:t>
            </w:r>
            <w:r w:rsidRPr="00BF3166">
              <w:rPr>
                <w:rFonts w:ascii="宋体" w:hAnsi="宋体" w:hint="eastAsia"/>
                <w:sz w:val="18"/>
                <w:szCs w:val="18"/>
              </w:rPr>
              <w:t>上年度</w:t>
            </w:r>
            <w:r w:rsidRPr="00BF3166">
              <w:rPr>
                <w:rFonts w:ascii="宋体" w:hAnsi="宋体"/>
                <w:sz w:val="18"/>
                <w:szCs w:val="18"/>
              </w:rPr>
              <w:t>历史</w:t>
            </w:r>
            <w:r w:rsidRPr="00BF3166">
              <w:rPr>
                <w:rFonts w:ascii="宋体" w:hAnsi="宋体" w:hint="eastAsia"/>
                <w:sz w:val="18"/>
                <w:szCs w:val="18"/>
              </w:rPr>
              <w:t>使用运行、维护保养</w:t>
            </w:r>
            <w:r w:rsidRPr="00BF3166">
              <w:rPr>
                <w:rFonts w:ascii="宋体" w:hAnsi="宋体"/>
                <w:sz w:val="18"/>
                <w:szCs w:val="18"/>
              </w:rPr>
              <w:t>记录</w:t>
            </w:r>
            <w:r w:rsidRPr="00BF3166">
              <w:rPr>
                <w:rFonts w:ascii="宋体" w:hAnsi="宋体" w:hint="eastAsia"/>
                <w:sz w:val="18"/>
                <w:szCs w:val="18"/>
              </w:rPr>
              <w:t>。</w:t>
            </w:r>
          </w:p>
          <w:p w:rsidR="0024379A" w:rsidRPr="00BF3166" w:rsidRDefault="0024379A" w:rsidP="0024379A">
            <w:pPr>
              <w:widowControl/>
              <w:snapToGrid w:val="0"/>
              <w:rPr>
                <w:rFonts w:ascii="宋体" w:hAnsi="宋体"/>
                <w:sz w:val="18"/>
                <w:szCs w:val="18"/>
              </w:rPr>
            </w:pPr>
            <w:r w:rsidRPr="00BF3166">
              <w:rPr>
                <w:rFonts w:ascii="宋体" w:hAnsi="宋体" w:hint="eastAsia"/>
                <w:sz w:val="18"/>
                <w:szCs w:val="18"/>
              </w:rPr>
              <w:t>1有历史记录，且填写符合要求：10分</w:t>
            </w:r>
          </w:p>
          <w:p w:rsidR="0024379A" w:rsidRPr="00BF3166" w:rsidRDefault="0024379A" w:rsidP="0024379A">
            <w:pPr>
              <w:widowControl/>
              <w:snapToGrid w:val="0"/>
              <w:rPr>
                <w:rFonts w:ascii="宋体" w:hAnsi="宋体"/>
                <w:sz w:val="18"/>
                <w:szCs w:val="18"/>
              </w:rPr>
            </w:pPr>
            <w:r w:rsidRPr="00BF3166">
              <w:rPr>
                <w:rFonts w:ascii="宋体" w:hAnsi="宋体" w:hint="eastAsia"/>
                <w:sz w:val="18"/>
                <w:szCs w:val="18"/>
              </w:rPr>
              <w:t>2部分记录填写不符合要求：5分</w:t>
            </w:r>
          </w:p>
          <w:p w:rsidR="0024379A" w:rsidRPr="00BF3166" w:rsidRDefault="0024379A" w:rsidP="0024379A">
            <w:pPr>
              <w:widowControl/>
              <w:snapToGrid w:val="0"/>
              <w:rPr>
                <w:rFonts w:ascii="宋体" w:hAnsi="宋体"/>
                <w:sz w:val="18"/>
                <w:szCs w:val="18"/>
              </w:rPr>
            </w:pPr>
            <w:r w:rsidRPr="00BF3166">
              <w:rPr>
                <w:rFonts w:ascii="宋体" w:hAnsi="宋体" w:hint="eastAsia"/>
                <w:sz w:val="18"/>
                <w:szCs w:val="18"/>
              </w:rPr>
              <w:t>3 无历史记录：0分</w:t>
            </w:r>
          </w:p>
        </w:tc>
        <w:tc>
          <w:tcPr>
            <w:tcW w:w="709" w:type="dxa"/>
            <w:shd w:val="clear" w:color="auto" w:fill="auto"/>
            <w:vAlign w:val="center"/>
          </w:tcPr>
          <w:p w:rsidR="0024379A" w:rsidRPr="005D2CB1" w:rsidRDefault="0024379A"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24379A" w:rsidRPr="005D2CB1" w:rsidRDefault="0024379A" w:rsidP="00AA245D">
            <w:pPr>
              <w:snapToGrid w:val="0"/>
              <w:rPr>
                <w:rFonts w:ascii="宋体" w:hAnsi="宋体"/>
                <w:sz w:val="18"/>
                <w:szCs w:val="18"/>
              </w:rPr>
            </w:pPr>
          </w:p>
        </w:tc>
        <w:tc>
          <w:tcPr>
            <w:tcW w:w="709" w:type="dxa"/>
            <w:shd w:val="clear" w:color="auto" w:fill="auto"/>
          </w:tcPr>
          <w:p w:rsidR="0024379A" w:rsidRPr="005D2CB1" w:rsidRDefault="0024379A" w:rsidP="00AA245D">
            <w:pPr>
              <w:snapToGrid w:val="0"/>
              <w:rPr>
                <w:rFonts w:ascii="宋体" w:hAnsi="宋体"/>
                <w:sz w:val="18"/>
                <w:szCs w:val="18"/>
              </w:rPr>
            </w:pPr>
          </w:p>
        </w:tc>
        <w:tc>
          <w:tcPr>
            <w:tcW w:w="1417" w:type="dxa"/>
          </w:tcPr>
          <w:p w:rsidR="0024379A" w:rsidRPr="005D2CB1" w:rsidRDefault="0024379A" w:rsidP="00AA245D">
            <w:pPr>
              <w:snapToGrid w:val="0"/>
              <w:rPr>
                <w:rFonts w:ascii="宋体" w:hAnsi="宋体"/>
                <w:sz w:val="18"/>
                <w:szCs w:val="18"/>
              </w:rPr>
            </w:pPr>
          </w:p>
        </w:tc>
      </w:tr>
      <w:tr w:rsidR="0024379A" w:rsidRPr="005D2CB1" w:rsidTr="00A16E19">
        <w:trPr>
          <w:trHeight w:val="20"/>
        </w:trPr>
        <w:tc>
          <w:tcPr>
            <w:tcW w:w="537" w:type="dxa"/>
            <w:vMerge w:val="restart"/>
            <w:shd w:val="clear" w:color="auto" w:fill="auto"/>
            <w:vAlign w:val="center"/>
          </w:tcPr>
          <w:p w:rsidR="0024379A" w:rsidRPr="005D2CB1" w:rsidRDefault="0024379A" w:rsidP="000E2C2C">
            <w:pPr>
              <w:widowControl/>
              <w:snapToGrid w:val="0"/>
              <w:jc w:val="center"/>
              <w:rPr>
                <w:rFonts w:ascii="宋体" w:hAnsi="宋体"/>
                <w:sz w:val="18"/>
                <w:szCs w:val="18"/>
              </w:rPr>
            </w:pPr>
            <w:r>
              <w:br w:type="page"/>
            </w:r>
            <w:r w:rsidR="000E2C2C">
              <w:rPr>
                <w:rFonts w:ascii="宋体" w:hAnsi="宋体" w:hint="eastAsia"/>
                <w:sz w:val="18"/>
                <w:szCs w:val="18"/>
              </w:rPr>
              <w:t>20</w:t>
            </w:r>
          </w:p>
        </w:tc>
        <w:tc>
          <w:tcPr>
            <w:tcW w:w="850" w:type="dxa"/>
            <w:vMerge w:val="restart"/>
            <w:shd w:val="clear" w:color="auto" w:fill="auto"/>
            <w:vAlign w:val="center"/>
          </w:tcPr>
          <w:p w:rsidR="0024379A" w:rsidRPr="005D2CB1" w:rsidRDefault="0024379A" w:rsidP="008A4A52">
            <w:pPr>
              <w:widowControl/>
              <w:snapToGrid w:val="0"/>
              <w:jc w:val="center"/>
              <w:rPr>
                <w:rFonts w:ascii="宋体" w:hAnsi="宋体"/>
                <w:sz w:val="18"/>
                <w:szCs w:val="18"/>
              </w:rPr>
            </w:pPr>
            <w:r w:rsidRPr="005D2CB1">
              <w:rPr>
                <w:rFonts w:ascii="宋体" w:hAnsi="宋体"/>
                <w:sz w:val="18"/>
                <w:szCs w:val="18"/>
              </w:rPr>
              <w:t>法规、安全信息的收集、传达</w:t>
            </w:r>
          </w:p>
        </w:tc>
        <w:tc>
          <w:tcPr>
            <w:tcW w:w="5812" w:type="dxa"/>
            <w:shd w:val="clear" w:color="auto" w:fill="auto"/>
            <w:vAlign w:val="center"/>
          </w:tcPr>
          <w:p w:rsidR="0024379A" w:rsidRPr="005D2CB1" w:rsidRDefault="0024379A" w:rsidP="008A4A52">
            <w:pPr>
              <w:widowControl/>
              <w:snapToGrid w:val="0"/>
              <w:ind w:firstLineChars="200" w:firstLine="360"/>
              <w:rPr>
                <w:rFonts w:ascii="宋体" w:hAnsi="宋体"/>
                <w:sz w:val="18"/>
                <w:szCs w:val="18"/>
              </w:rPr>
            </w:pPr>
            <w:r w:rsidRPr="005D2CB1">
              <w:rPr>
                <w:rFonts w:ascii="宋体" w:hAnsi="宋体"/>
                <w:sz w:val="18"/>
                <w:szCs w:val="18"/>
              </w:rPr>
              <w:t>应建立获取法规、安全技术规范、政府有关文件及本单位特种设备安全管理等信息的渠道，定期获取和更新特种设备安全信息，并确认其适用性。</w:t>
            </w:r>
          </w:p>
        </w:tc>
        <w:tc>
          <w:tcPr>
            <w:tcW w:w="3685" w:type="dxa"/>
            <w:shd w:val="clear" w:color="auto" w:fill="auto"/>
          </w:tcPr>
          <w:p w:rsidR="0024379A" w:rsidRPr="00BF3166" w:rsidRDefault="0024379A" w:rsidP="00EA036A">
            <w:pPr>
              <w:widowControl/>
              <w:snapToGrid w:val="0"/>
              <w:jc w:val="left"/>
              <w:rPr>
                <w:rFonts w:ascii="宋体" w:hAnsi="宋体"/>
                <w:sz w:val="18"/>
                <w:szCs w:val="18"/>
              </w:rPr>
            </w:pPr>
            <w:r w:rsidRPr="00BF3166">
              <w:rPr>
                <w:rFonts w:ascii="宋体" w:hAnsi="宋体"/>
                <w:sz w:val="18"/>
                <w:szCs w:val="18"/>
              </w:rPr>
              <w:t>查特种设备安全管理法规、安全技术规范和其它文件（可以</w:t>
            </w:r>
            <w:proofErr w:type="gramStart"/>
            <w:r w:rsidRPr="00BF3166">
              <w:rPr>
                <w:rFonts w:ascii="宋体" w:hAnsi="宋体"/>
                <w:sz w:val="18"/>
                <w:szCs w:val="18"/>
              </w:rPr>
              <w:t>查</w:t>
            </w:r>
            <w:r w:rsidRPr="00BF3166">
              <w:rPr>
                <w:rFonts w:ascii="宋体" w:hAnsi="宋体" w:hint="eastAsia"/>
                <w:sz w:val="18"/>
                <w:szCs w:val="18"/>
              </w:rPr>
              <w:t>法规</w:t>
            </w:r>
            <w:proofErr w:type="gramEnd"/>
            <w:r w:rsidRPr="00BF3166">
              <w:rPr>
                <w:rFonts w:ascii="宋体" w:hAnsi="宋体"/>
                <w:sz w:val="18"/>
                <w:szCs w:val="18"/>
              </w:rPr>
              <w:t>清单），</w:t>
            </w:r>
            <w:proofErr w:type="gramStart"/>
            <w:r w:rsidRPr="00BF3166">
              <w:rPr>
                <w:rFonts w:ascii="宋体" w:hAnsi="宋体"/>
                <w:sz w:val="18"/>
                <w:szCs w:val="18"/>
              </w:rPr>
              <w:t>按符合</w:t>
            </w:r>
            <w:proofErr w:type="gramEnd"/>
            <w:r w:rsidRPr="00BF3166">
              <w:rPr>
                <w:rFonts w:ascii="宋体" w:hAnsi="宋体"/>
                <w:sz w:val="18"/>
                <w:szCs w:val="18"/>
              </w:rPr>
              <w:t>性好、中、</w:t>
            </w:r>
            <w:proofErr w:type="gramStart"/>
            <w:r w:rsidRPr="00BF3166">
              <w:rPr>
                <w:rFonts w:ascii="宋体" w:hAnsi="宋体"/>
                <w:sz w:val="18"/>
                <w:szCs w:val="18"/>
              </w:rPr>
              <w:t>差扣0、</w:t>
            </w:r>
            <w:r w:rsidRPr="00BF3166">
              <w:rPr>
                <w:rFonts w:ascii="宋体" w:hAnsi="宋体" w:hint="eastAsia"/>
                <w:sz w:val="18"/>
                <w:szCs w:val="18"/>
              </w:rPr>
              <w:t>5</w:t>
            </w:r>
            <w:r w:rsidRPr="00BF3166">
              <w:rPr>
                <w:rFonts w:ascii="宋体" w:hAnsi="宋体"/>
                <w:sz w:val="18"/>
                <w:szCs w:val="18"/>
              </w:rPr>
              <w:t>、</w:t>
            </w:r>
            <w:r w:rsidRPr="00BF3166">
              <w:rPr>
                <w:rFonts w:ascii="宋体" w:hAnsi="宋体" w:hint="eastAsia"/>
                <w:sz w:val="18"/>
                <w:szCs w:val="18"/>
              </w:rPr>
              <w:t>10</w:t>
            </w:r>
            <w:r w:rsidRPr="00BF3166">
              <w:rPr>
                <w:rFonts w:ascii="宋体" w:hAnsi="宋体"/>
                <w:sz w:val="18"/>
                <w:szCs w:val="18"/>
              </w:rPr>
              <w:t>分</w:t>
            </w:r>
            <w:proofErr w:type="gramEnd"/>
            <w:r w:rsidRPr="00BF3166">
              <w:rPr>
                <w:rFonts w:ascii="宋体" w:hAnsi="宋体"/>
                <w:sz w:val="18"/>
                <w:szCs w:val="18"/>
              </w:rPr>
              <w:t>。</w:t>
            </w:r>
          </w:p>
        </w:tc>
        <w:tc>
          <w:tcPr>
            <w:tcW w:w="709" w:type="dxa"/>
            <w:shd w:val="clear" w:color="auto" w:fill="auto"/>
            <w:vAlign w:val="center"/>
          </w:tcPr>
          <w:p w:rsidR="0024379A" w:rsidRPr="005D2CB1" w:rsidRDefault="0024379A"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24379A" w:rsidRPr="005D2CB1" w:rsidRDefault="0024379A" w:rsidP="00AA245D">
            <w:pPr>
              <w:snapToGrid w:val="0"/>
              <w:rPr>
                <w:rFonts w:ascii="宋体" w:hAnsi="宋体"/>
                <w:sz w:val="18"/>
                <w:szCs w:val="18"/>
              </w:rPr>
            </w:pPr>
          </w:p>
        </w:tc>
        <w:tc>
          <w:tcPr>
            <w:tcW w:w="709" w:type="dxa"/>
            <w:shd w:val="clear" w:color="auto" w:fill="auto"/>
          </w:tcPr>
          <w:p w:rsidR="0024379A" w:rsidRPr="005D2CB1" w:rsidRDefault="0024379A" w:rsidP="00AA245D">
            <w:pPr>
              <w:snapToGrid w:val="0"/>
              <w:rPr>
                <w:rFonts w:ascii="宋体" w:hAnsi="宋体"/>
                <w:sz w:val="18"/>
                <w:szCs w:val="18"/>
              </w:rPr>
            </w:pPr>
          </w:p>
        </w:tc>
        <w:tc>
          <w:tcPr>
            <w:tcW w:w="1417" w:type="dxa"/>
          </w:tcPr>
          <w:p w:rsidR="0024379A" w:rsidRPr="005D2CB1" w:rsidRDefault="0024379A" w:rsidP="00AA245D">
            <w:pPr>
              <w:snapToGrid w:val="0"/>
              <w:rPr>
                <w:rFonts w:ascii="宋体" w:hAnsi="宋体"/>
                <w:sz w:val="18"/>
                <w:szCs w:val="18"/>
              </w:rPr>
            </w:pPr>
          </w:p>
        </w:tc>
      </w:tr>
      <w:tr w:rsidR="0024379A" w:rsidRPr="005D2CB1" w:rsidTr="00A16E19">
        <w:trPr>
          <w:trHeight w:val="20"/>
        </w:trPr>
        <w:tc>
          <w:tcPr>
            <w:tcW w:w="537" w:type="dxa"/>
            <w:vMerge/>
            <w:shd w:val="clear" w:color="auto" w:fill="auto"/>
          </w:tcPr>
          <w:p w:rsidR="0024379A" w:rsidRPr="005D2CB1" w:rsidRDefault="0024379A" w:rsidP="008A4A52">
            <w:pPr>
              <w:widowControl/>
              <w:snapToGrid w:val="0"/>
              <w:jc w:val="center"/>
              <w:rPr>
                <w:rFonts w:ascii="宋体" w:hAnsi="宋体"/>
                <w:sz w:val="18"/>
                <w:szCs w:val="18"/>
              </w:rPr>
            </w:pPr>
          </w:p>
        </w:tc>
        <w:tc>
          <w:tcPr>
            <w:tcW w:w="850" w:type="dxa"/>
            <w:vMerge/>
            <w:shd w:val="clear" w:color="auto" w:fill="auto"/>
          </w:tcPr>
          <w:p w:rsidR="0024379A" w:rsidRPr="005D2CB1" w:rsidRDefault="0024379A" w:rsidP="008A4A52">
            <w:pPr>
              <w:widowControl/>
              <w:snapToGrid w:val="0"/>
              <w:jc w:val="center"/>
              <w:rPr>
                <w:rFonts w:ascii="宋体" w:hAnsi="宋体"/>
                <w:sz w:val="18"/>
                <w:szCs w:val="18"/>
              </w:rPr>
            </w:pPr>
          </w:p>
        </w:tc>
        <w:tc>
          <w:tcPr>
            <w:tcW w:w="5812" w:type="dxa"/>
            <w:shd w:val="clear" w:color="auto" w:fill="auto"/>
          </w:tcPr>
          <w:p w:rsidR="0024379A" w:rsidRPr="005D2CB1" w:rsidRDefault="0024379A" w:rsidP="008A4A52">
            <w:pPr>
              <w:widowControl/>
              <w:snapToGrid w:val="0"/>
              <w:ind w:firstLineChars="200" w:firstLine="360"/>
              <w:jc w:val="left"/>
              <w:rPr>
                <w:rFonts w:ascii="宋体" w:hAnsi="宋体"/>
                <w:sz w:val="18"/>
                <w:szCs w:val="18"/>
              </w:rPr>
            </w:pPr>
            <w:r w:rsidRPr="005D2CB1">
              <w:rPr>
                <w:rFonts w:ascii="宋体" w:hAnsi="宋体"/>
                <w:sz w:val="18"/>
                <w:szCs w:val="18"/>
              </w:rPr>
              <w:t>主要负责人应定期召开安全会议，督促检查特种设备的安全使用工作。</w:t>
            </w:r>
          </w:p>
          <w:p w:rsidR="0024379A" w:rsidRPr="005D2CB1" w:rsidRDefault="0024379A" w:rsidP="008A4A52">
            <w:pPr>
              <w:widowControl/>
              <w:snapToGrid w:val="0"/>
              <w:ind w:firstLineChars="200" w:firstLine="360"/>
              <w:jc w:val="left"/>
              <w:rPr>
                <w:rFonts w:ascii="宋体" w:hAnsi="宋体"/>
                <w:sz w:val="18"/>
                <w:szCs w:val="18"/>
              </w:rPr>
            </w:pPr>
            <w:r w:rsidRPr="005D2CB1">
              <w:rPr>
                <w:rFonts w:ascii="宋体" w:hAnsi="宋体"/>
                <w:sz w:val="18"/>
                <w:szCs w:val="18"/>
              </w:rPr>
              <w:t>应将有关信息在单位内部及时有效地传达，并将发现的特种设备安全隐患及时通报给相关责任人员；应与特种设备行政监督、检验检测、评价部门，外部维护保养部门建立有效的联络</w:t>
            </w:r>
            <w:r w:rsidRPr="005D2CB1">
              <w:rPr>
                <w:rFonts w:ascii="宋体" w:hAnsi="宋体" w:hint="eastAsia"/>
                <w:sz w:val="18"/>
                <w:szCs w:val="18"/>
              </w:rPr>
              <w:t>。</w:t>
            </w:r>
          </w:p>
        </w:tc>
        <w:tc>
          <w:tcPr>
            <w:tcW w:w="3685" w:type="dxa"/>
            <w:shd w:val="clear" w:color="auto" w:fill="auto"/>
            <w:vAlign w:val="center"/>
          </w:tcPr>
          <w:p w:rsidR="0024379A" w:rsidRPr="00BF3166" w:rsidRDefault="0024379A" w:rsidP="0024379A">
            <w:pPr>
              <w:widowControl/>
              <w:snapToGrid w:val="0"/>
              <w:rPr>
                <w:rFonts w:ascii="宋体" w:hAnsi="宋体"/>
                <w:sz w:val="18"/>
                <w:szCs w:val="18"/>
              </w:rPr>
            </w:pPr>
            <w:r>
              <w:rPr>
                <w:rFonts w:ascii="宋体" w:hAnsi="宋体" w:hint="eastAsia"/>
                <w:sz w:val="18"/>
                <w:szCs w:val="18"/>
              </w:rPr>
              <w:t>1.</w:t>
            </w:r>
            <w:r w:rsidRPr="00BF3166">
              <w:rPr>
                <w:rFonts w:ascii="宋体" w:hAnsi="宋体"/>
                <w:sz w:val="18"/>
                <w:szCs w:val="18"/>
              </w:rPr>
              <w:t>抽查会议记录或其它沟通记录。</w:t>
            </w:r>
          </w:p>
          <w:p w:rsidR="0024379A" w:rsidRPr="00BF3166" w:rsidRDefault="0024379A" w:rsidP="0024379A">
            <w:pPr>
              <w:widowControl/>
              <w:snapToGrid w:val="0"/>
              <w:rPr>
                <w:rFonts w:ascii="宋体" w:hAnsi="宋体"/>
                <w:sz w:val="18"/>
                <w:szCs w:val="18"/>
              </w:rPr>
            </w:pPr>
            <w:r w:rsidRPr="00BF3166">
              <w:rPr>
                <w:rFonts w:ascii="宋体" w:hAnsi="宋体"/>
                <w:sz w:val="18"/>
                <w:szCs w:val="18"/>
              </w:rPr>
              <w:t>有主要负责人参会记录：</w:t>
            </w:r>
            <w:r>
              <w:rPr>
                <w:rFonts w:ascii="宋体" w:hAnsi="宋体" w:hint="eastAsia"/>
                <w:sz w:val="18"/>
                <w:szCs w:val="18"/>
              </w:rPr>
              <w:t>5</w:t>
            </w:r>
            <w:r w:rsidRPr="00BF3166">
              <w:rPr>
                <w:rFonts w:ascii="宋体" w:hAnsi="宋体"/>
                <w:sz w:val="18"/>
                <w:szCs w:val="18"/>
              </w:rPr>
              <w:t>分，无：0分</w:t>
            </w:r>
          </w:p>
          <w:p w:rsidR="0024379A" w:rsidRPr="00BF3166" w:rsidRDefault="0024379A" w:rsidP="0024379A">
            <w:pPr>
              <w:widowControl/>
              <w:snapToGrid w:val="0"/>
              <w:rPr>
                <w:rFonts w:ascii="宋体" w:hAnsi="宋体"/>
                <w:sz w:val="18"/>
                <w:szCs w:val="18"/>
              </w:rPr>
            </w:pPr>
            <w:r>
              <w:rPr>
                <w:rFonts w:ascii="宋体" w:hAnsi="宋体" w:hint="eastAsia"/>
                <w:sz w:val="18"/>
                <w:szCs w:val="18"/>
              </w:rPr>
              <w:t>2.</w:t>
            </w:r>
            <w:r w:rsidRPr="00BF3166">
              <w:rPr>
                <w:rFonts w:ascii="宋体" w:hAnsi="宋体"/>
                <w:sz w:val="18"/>
                <w:szCs w:val="18"/>
              </w:rPr>
              <w:t>有相关</w:t>
            </w:r>
            <w:r w:rsidRPr="00BF3166">
              <w:rPr>
                <w:rFonts w:ascii="宋体" w:hAnsi="宋体" w:hint="eastAsia"/>
                <w:sz w:val="18"/>
                <w:szCs w:val="18"/>
              </w:rPr>
              <w:t>特种设备</w:t>
            </w:r>
            <w:r w:rsidRPr="00BF3166">
              <w:rPr>
                <w:rFonts w:ascii="宋体" w:hAnsi="宋体"/>
                <w:sz w:val="18"/>
                <w:szCs w:val="18"/>
              </w:rPr>
              <w:t>文件传达</w:t>
            </w:r>
            <w:r w:rsidRPr="00BF3166">
              <w:rPr>
                <w:rFonts w:ascii="宋体" w:hAnsi="宋体" w:hint="eastAsia"/>
                <w:sz w:val="18"/>
                <w:szCs w:val="18"/>
              </w:rPr>
              <w:t>会议</w:t>
            </w:r>
            <w:r w:rsidRPr="00BF3166">
              <w:rPr>
                <w:rFonts w:ascii="宋体" w:hAnsi="宋体"/>
                <w:sz w:val="18"/>
                <w:szCs w:val="18"/>
              </w:rPr>
              <w:t>记录：</w:t>
            </w:r>
            <w:r w:rsidRPr="00BF3166">
              <w:rPr>
                <w:rFonts w:ascii="宋体" w:hAnsi="宋体" w:hint="eastAsia"/>
                <w:sz w:val="18"/>
                <w:szCs w:val="18"/>
              </w:rPr>
              <w:t>5</w:t>
            </w:r>
            <w:r w:rsidRPr="00BF3166">
              <w:rPr>
                <w:rFonts w:ascii="宋体" w:hAnsi="宋体"/>
                <w:sz w:val="18"/>
                <w:szCs w:val="18"/>
              </w:rPr>
              <w:t>分，无：0分</w:t>
            </w:r>
          </w:p>
        </w:tc>
        <w:tc>
          <w:tcPr>
            <w:tcW w:w="709" w:type="dxa"/>
            <w:shd w:val="clear" w:color="auto" w:fill="auto"/>
            <w:vAlign w:val="center"/>
          </w:tcPr>
          <w:p w:rsidR="0024379A" w:rsidRPr="005D2CB1" w:rsidRDefault="0024379A"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24379A" w:rsidRPr="005D2CB1" w:rsidRDefault="0024379A" w:rsidP="008A4A52">
            <w:pPr>
              <w:snapToGrid w:val="0"/>
              <w:rPr>
                <w:rFonts w:ascii="宋体" w:hAnsi="宋体"/>
                <w:sz w:val="18"/>
                <w:szCs w:val="18"/>
              </w:rPr>
            </w:pPr>
          </w:p>
        </w:tc>
        <w:tc>
          <w:tcPr>
            <w:tcW w:w="709" w:type="dxa"/>
            <w:shd w:val="clear" w:color="auto" w:fill="auto"/>
          </w:tcPr>
          <w:p w:rsidR="0024379A" w:rsidRPr="005D2CB1" w:rsidRDefault="0024379A" w:rsidP="008A4A52">
            <w:pPr>
              <w:snapToGrid w:val="0"/>
              <w:rPr>
                <w:rFonts w:ascii="宋体" w:hAnsi="宋体"/>
                <w:sz w:val="18"/>
                <w:szCs w:val="18"/>
              </w:rPr>
            </w:pPr>
          </w:p>
        </w:tc>
        <w:tc>
          <w:tcPr>
            <w:tcW w:w="1417" w:type="dxa"/>
          </w:tcPr>
          <w:p w:rsidR="0024379A" w:rsidRPr="005D2CB1" w:rsidRDefault="0024379A" w:rsidP="00AA245D">
            <w:pPr>
              <w:snapToGrid w:val="0"/>
              <w:rPr>
                <w:rFonts w:ascii="宋体" w:hAnsi="宋体"/>
                <w:sz w:val="18"/>
                <w:szCs w:val="18"/>
              </w:rPr>
            </w:pPr>
          </w:p>
        </w:tc>
      </w:tr>
    </w:tbl>
    <w:p w:rsidR="002647BB" w:rsidRPr="002D64AD" w:rsidRDefault="002647BB" w:rsidP="002647BB">
      <w:pPr>
        <w:pStyle w:val="a0"/>
        <w:numPr>
          <w:ilvl w:val="1"/>
          <w:numId w:val="25"/>
        </w:numPr>
        <w:spacing w:before="156" w:after="156"/>
        <w:rPr>
          <w:kern w:val="0"/>
        </w:rPr>
      </w:pPr>
      <w:r>
        <w:rPr>
          <w:rFonts w:hint="eastAsia"/>
        </w:rPr>
        <w:t>特种设备</w:t>
      </w:r>
      <w:r>
        <w:rPr>
          <w:rFonts w:hint="eastAsia"/>
          <w:kern w:val="0"/>
        </w:rPr>
        <w:t>管理工作</w:t>
      </w:r>
      <w:r w:rsidRPr="004D395D">
        <w:rPr>
          <w:kern w:val="0"/>
        </w:rPr>
        <w:t>要求</w:t>
      </w:r>
      <w:r w:rsidRPr="002D64AD">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260"/>
        <w:gridCol w:w="709"/>
        <w:gridCol w:w="709"/>
        <w:gridCol w:w="709"/>
        <w:gridCol w:w="1984"/>
      </w:tblGrid>
      <w:tr w:rsidR="00A16E19" w:rsidRPr="005D2CB1" w:rsidTr="00A16E19">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lastRenderedPageBreak/>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A16E19">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984" w:type="dxa"/>
            <w:vAlign w:val="center"/>
          </w:tcPr>
          <w:p w:rsidR="00A16E19" w:rsidRPr="005D2CB1" w:rsidRDefault="00A16E19" w:rsidP="00AA245D">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A245D">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24379A" w:rsidRPr="005D2CB1" w:rsidTr="00A16E19">
        <w:trPr>
          <w:trHeight w:val="20"/>
        </w:trPr>
        <w:tc>
          <w:tcPr>
            <w:tcW w:w="678" w:type="dxa"/>
            <w:vMerge w:val="restart"/>
            <w:shd w:val="clear" w:color="auto" w:fill="auto"/>
            <w:vAlign w:val="center"/>
          </w:tcPr>
          <w:p w:rsidR="0024379A" w:rsidRPr="005D2CB1" w:rsidRDefault="0024379A" w:rsidP="000E2C2C">
            <w:pPr>
              <w:snapToGrid w:val="0"/>
              <w:jc w:val="center"/>
              <w:rPr>
                <w:rFonts w:ascii="宋体" w:hAnsi="宋体"/>
                <w:sz w:val="18"/>
                <w:szCs w:val="18"/>
              </w:rPr>
            </w:pPr>
            <w:r w:rsidRPr="005D2CB1">
              <w:rPr>
                <w:rFonts w:ascii="宋体" w:hAnsi="宋体"/>
                <w:sz w:val="18"/>
                <w:szCs w:val="18"/>
              </w:rPr>
              <w:t>2</w:t>
            </w:r>
            <w:r w:rsidR="000E2C2C">
              <w:rPr>
                <w:rFonts w:ascii="宋体" w:hAnsi="宋体" w:hint="eastAsia"/>
                <w:sz w:val="18"/>
                <w:szCs w:val="18"/>
              </w:rPr>
              <w:t>1</w:t>
            </w:r>
          </w:p>
        </w:tc>
        <w:tc>
          <w:tcPr>
            <w:tcW w:w="1134" w:type="dxa"/>
            <w:vMerge w:val="restart"/>
            <w:shd w:val="clear" w:color="auto" w:fill="auto"/>
            <w:vAlign w:val="center"/>
          </w:tcPr>
          <w:p w:rsidR="0024379A" w:rsidRPr="005D2CB1" w:rsidRDefault="0024379A" w:rsidP="008A4A52">
            <w:pPr>
              <w:widowControl/>
              <w:snapToGrid w:val="0"/>
              <w:jc w:val="center"/>
              <w:rPr>
                <w:rFonts w:ascii="宋体" w:hAnsi="宋体"/>
                <w:sz w:val="18"/>
                <w:szCs w:val="18"/>
              </w:rPr>
            </w:pPr>
            <w:r w:rsidRPr="005D2CB1">
              <w:rPr>
                <w:rFonts w:ascii="宋体" w:hAnsi="宋体"/>
                <w:sz w:val="18"/>
                <w:szCs w:val="18"/>
              </w:rPr>
              <w:t>应急准备与响应</w:t>
            </w:r>
          </w:p>
        </w:tc>
        <w:tc>
          <w:tcPr>
            <w:tcW w:w="5245" w:type="dxa"/>
            <w:vMerge w:val="restart"/>
            <w:shd w:val="clear" w:color="auto" w:fill="auto"/>
          </w:tcPr>
          <w:p w:rsidR="0024379A" w:rsidRPr="005D2CB1" w:rsidRDefault="0024379A" w:rsidP="008A4A52">
            <w:pPr>
              <w:widowControl/>
              <w:snapToGrid w:val="0"/>
              <w:jc w:val="left"/>
              <w:rPr>
                <w:rFonts w:ascii="宋体" w:hAnsi="宋体"/>
                <w:sz w:val="18"/>
                <w:szCs w:val="18"/>
              </w:rPr>
            </w:pPr>
            <w:r w:rsidRPr="005D2CB1">
              <w:rPr>
                <w:rFonts w:ascii="宋体" w:hAnsi="宋体"/>
                <w:sz w:val="18"/>
                <w:szCs w:val="18"/>
              </w:rPr>
              <w:t>应建立可靠的防范措施和应急预案。内容包括：</w:t>
            </w:r>
          </w:p>
          <w:p w:rsidR="0024379A" w:rsidRPr="005D2CB1" w:rsidRDefault="0024379A" w:rsidP="008A4A52">
            <w:pPr>
              <w:widowControl/>
              <w:snapToGrid w:val="0"/>
              <w:jc w:val="left"/>
              <w:rPr>
                <w:rFonts w:ascii="宋体" w:hAnsi="宋体"/>
                <w:sz w:val="18"/>
                <w:szCs w:val="18"/>
              </w:rPr>
            </w:pPr>
            <w:r w:rsidRPr="005D2CB1">
              <w:rPr>
                <w:rFonts w:ascii="宋体" w:hAnsi="宋体"/>
                <w:sz w:val="18"/>
                <w:szCs w:val="18"/>
              </w:rPr>
              <w:t>1.</w:t>
            </w:r>
            <w:r w:rsidRPr="005D2CB1">
              <w:rPr>
                <w:rFonts w:ascii="宋体" w:hAnsi="宋体"/>
                <w:sz w:val="18"/>
                <w:szCs w:val="18"/>
              </w:rPr>
              <w:tab/>
              <w:t>按照国家要求，建立应急救援组织和队伍；特种设备使用影响较小的单位，可以不建立应急救援组织的，应指定兼职的应急救援人员。</w:t>
            </w:r>
          </w:p>
          <w:p w:rsidR="0024379A" w:rsidRPr="005D2CB1" w:rsidRDefault="0024379A" w:rsidP="008A4A52">
            <w:pPr>
              <w:widowControl/>
              <w:snapToGrid w:val="0"/>
              <w:jc w:val="left"/>
              <w:rPr>
                <w:rFonts w:ascii="宋体" w:hAnsi="宋体"/>
                <w:sz w:val="18"/>
                <w:szCs w:val="18"/>
              </w:rPr>
            </w:pPr>
            <w:r w:rsidRPr="005D2CB1">
              <w:rPr>
                <w:rFonts w:ascii="宋体" w:hAnsi="宋体"/>
                <w:sz w:val="18"/>
                <w:szCs w:val="18"/>
              </w:rPr>
              <w:t>2.</w:t>
            </w:r>
            <w:r w:rsidRPr="005D2CB1">
              <w:rPr>
                <w:rFonts w:ascii="宋体" w:hAnsi="宋体"/>
                <w:sz w:val="18"/>
                <w:szCs w:val="18"/>
              </w:rPr>
              <w:tab/>
              <w:t>准备事故或紧急情况应急所需的物资，包括通信设备和器材、安全检测仪器、消防设施、器材及材料、个人防护、救护器材、照明设施、破拆工具及其它救灾物资。</w:t>
            </w:r>
          </w:p>
          <w:p w:rsidR="0024379A" w:rsidRPr="005D2CB1" w:rsidRDefault="0024379A" w:rsidP="008A4A52">
            <w:pPr>
              <w:widowControl/>
              <w:snapToGrid w:val="0"/>
              <w:jc w:val="left"/>
              <w:rPr>
                <w:rFonts w:ascii="宋体" w:hAnsi="宋体"/>
                <w:sz w:val="18"/>
                <w:szCs w:val="18"/>
              </w:rPr>
            </w:pPr>
            <w:r w:rsidRPr="005D2CB1">
              <w:rPr>
                <w:rFonts w:ascii="宋体" w:hAnsi="宋体"/>
                <w:sz w:val="18"/>
                <w:szCs w:val="18"/>
              </w:rPr>
              <w:t>3.</w:t>
            </w:r>
            <w:r w:rsidRPr="005D2CB1">
              <w:rPr>
                <w:rFonts w:ascii="宋体" w:hAnsi="宋体"/>
                <w:sz w:val="18"/>
                <w:szCs w:val="18"/>
              </w:rPr>
              <w:tab/>
              <w:t>准备应急资料，包括特种设备的技术资料、现场工艺流程图及平面示意图、现场作业人员岗位布置与名单、应急人员的联络方式和地址、生产现场承包方或供货方人员名单、质量技术监督、医疗、消防、公安等部门的电话、地址及其它联系方式等。</w:t>
            </w:r>
          </w:p>
          <w:p w:rsidR="0024379A" w:rsidRPr="005D2CB1" w:rsidRDefault="0024379A" w:rsidP="008A4A52">
            <w:pPr>
              <w:widowControl/>
              <w:snapToGrid w:val="0"/>
              <w:jc w:val="left"/>
              <w:rPr>
                <w:rFonts w:ascii="宋体" w:hAnsi="宋体"/>
                <w:sz w:val="18"/>
                <w:szCs w:val="18"/>
              </w:rPr>
            </w:pPr>
            <w:r w:rsidRPr="005D2CB1">
              <w:rPr>
                <w:rFonts w:ascii="宋体" w:hAnsi="宋体"/>
                <w:sz w:val="18"/>
                <w:szCs w:val="18"/>
              </w:rPr>
              <w:t>4.</w:t>
            </w:r>
            <w:r w:rsidRPr="005D2CB1">
              <w:rPr>
                <w:rFonts w:ascii="宋体" w:hAnsi="宋体"/>
                <w:sz w:val="18"/>
                <w:szCs w:val="18"/>
              </w:rPr>
              <w:tab/>
              <w:t>建立内、外部应急联络渠道，包括：质量技术监督行政部门、维护保养单位、医院、消防等部门/人员的联络方式和地址、电话及其它联系方式，并保证应急救援</w:t>
            </w:r>
            <w:proofErr w:type="gramStart"/>
            <w:r w:rsidRPr="005D2CB1">
              <w:rPr>
                <w:rFonts w:ascii="宋体" w:hAnsi="宋体"/>
                <w:sz w:val="18"/>
                <w:szCs w:val="18"/>
              </w:rPr>
              <w:t>通讯联络</w:t>
            </w:r>
            <w:proofErr w:type="gramEnd"/>
            <w:r w:rsidRPr="005D2CB1">
              <w:rPr>
                <w:rFonts w:ascii="宋体" w:hAnsi="宋体"/>
                <w:sz w:val="18"/>
                <w:szCs w:val="18"/>
              </w:rPr>
              <w:t>的畅通。</w:t>
            </w:r>
          </w:p>
          <w:p w:rsidR="0024379A" w:rsidRPr="005D2CB1" w:rsidRDefault="0024379A" w:rsidP="008A4A52">
            <w:pPr>
              <w:widowControl/>
              <w:snapToGrid w:val="0"/>
              <w:jc w:val="left"/>
              <w:rPr>
                <w:rFonts w:ascii="宋体" w:hAnsi="宋体"/>
                <w:sz w:val="18"/>
                <w:szCs w:val="18"/>
              </w:rPr>
            </w:pPr>
            <w:r w:rsidRPr="005D2CB1">
              <w:rPr>
                <w:rFonts w:ascii="宋体" w:hAnsi="宋体"/>
                <w:sz w:val="18"/>
                <w:szCs w:val="18"/>
              </w:rPr>
              <w:t>5.</w:t>
            </w:r>
            <w:r w:rsidRPr="005D2CB1">
              <w:rPr>
                <w:rFonts w:ascii="宋体" w:hAnsi="宋体"/>
                <w:sz w:val="18"/>
                <w:szCs w:val="18"/>
              </w:rPr>
              <w:tab/>
              <w:t>详细描述并规定应急的流程，包括发现或发生紧急情况时，应急的启动与恢复，各应急机构和人员的现场应急响应，以及向有关方面报告的程序。</w:t>
            </w:r>
          </w:p>
          <w:p w:rsidR="0024379A" w:rsidRDefault="0024379A" w:rsidP="008A4A52">
            <w:pPr>
              <w:widowControl/>
              <w:snapToGrid w:val="0"/>
              <w:jc w:val="left"/>
              <w:rPr>
                <w:rFonts w:ascii="宋体" w:hAnsi="宋体"/>
                <w:sz w:val="18"/>
                <w:szCs w:val="18"/>
              </w:rPr>
            </w:pPr>
            <w:r w:rsidRPr="005D2CB1">
              <w:rPr>
                <w:rFonts w:ascii="宋体" w:hAnsi="宋体"/>
                <w:sz w:val="18"/>
                <w:szCs w:val="18"/>
              </w:rPr>
              <w:t>6.</w:t>
            </w:r>
            <w:r w:rsidRPr="005D2CB1">
              <w:rPr>
                <w:rFonts w:ascii="宋体" w:hAnsi="宋体"/>
                <w:sz w:val="18"/>
                <w:szCs w:val="18"/>
              </w:rPr>
              <w:tab/>
              <w:t>对在特种设备使用中负重要职责岗位的员工进行应急培训，使其熟知岗位上可能遇到紧急情况及应采取的对策。</w:t>
            </w:r>
          </w:p>
          <w:p w:rsidR="0024379A" w:rsidRPr="005D2CB1" w:rsidRDefault="0024379A" w:rsidP="008A4A52">
            <w:pPr>
              <w:widowControl/>
              <w:snapToGrid w:val="0"/>
              <w:jc w:val="left"/>
              <w:rPr>
                <w:rFonts w:ascii="宋体" w:hAnsi="宋体"/>
                <w:sz w:val="18"/>
                <w:szCs w:val="18"/>
              </w:rPr>
            </w:pPr>
            <w:r w:rsidRPr="005D2CB1">
              <w:rPr>
                <w:rFonts w:ascii="宋体" w:hAnsi="宋体"/>
                <w:sz w:val="18"/>
                <w:szCs w:val="18"/>
              </w:rPr>
              <w:t>7.</w:t>
            </w:r>
            <w:r w:rsidRPr="005D2CB1">
              <w:rPr>
                <w:rFonts w:ascii="宋体" w:hAnsi="宋体"/>
                <w:sz w:val="18"/>
                <w:szCs w:val="18"/>
              </w:rPr>
              <w:tab/>
              <w:t>应急预案定期演练，演练前应经过演练策划和批准，必要时对相关人员进行告知，演练次数一年不得少于一次，以验证应急预案、应急准备工作，以及应急响应规定的有效性、充分性和适宜性。</w:t>
            </w:r>
          </w:p>
          <w:p w:rsidR="0024379A" w:rsidRPr="005D2CB1" w:rsidRDefault="0024379A" w:rsidP="008A4A52">
            <w:pPr>
              <w:snapToGrid w:val="0"/>
              <w:jc w:val="left"/>
              <w:rPr>
                <w:rFonts w:ascii="宋体" w:hAnsi="宋体"/>
                <w:sz w:val="18"/>
                <w:szCs w:val="18"/>
              </w:rPr>
            </w:pPr>
            <w:r w:rsidRPr="005D2CB1">
              <w:rPr>
                <w:rFonts w:ascii="宋体" w:hAnsi="宋体"/>
                <w:sz w:val="18"/>
                <w:szCs w:val="18"/>
              </w:rPr>
              <w:t>8.</w:t>
            </w:r>
            <w:r w:rsidRPr="005D2CB1">
              <w:rPr>
                <w:rFonts w:ascii="宋体" w:hAnsi="宋体"/>
                <w:sz w:val="18"/>
                <w:szCs w:val="18"/>
              </w:rPr>
              <w:tab/>
              <w:t>针对应急预案演练和实施过程中暴露的问题进行总结和评审，对演练规定、内容和方法进行及时的修订，也应注意总结本单位及外单位的事故教训，及时修订相关的应急预案。</w:t>
            </w:r>
          </w:p>
          <w:p w:rsidR="0024379A" w:rsidRPr="0042560E" w:rsidRDefault="0024379A" w:rsidP="008A4A52">
            <w:pPr>
              <w:widowControl/>
              <w:snapToGrid w:val="0"/>
              <w:jc w:val="left"/>
              <w:rPr>
                <w:rFonts w:ascii="宋体" w:hAnsi="宋体"/>
                <w:sz w:val="18"/>
                <w:szCs w:val="18"/>
              </w:rPr>
            </w:pPr>
          </w:p>
        </w:tc>
        <w:tc>
          <w:tcPr>
            <w:tcW w:w="3260" w:type="dxa"/>
            <w:shd w:val="clear" w:color="auto" w:fill="auto"/>
          </w:tcPr>
          <w:p w:rsidR="0024379A" w:rsidRPr="00BF3166" w:rsidRDefault="0024379A" w:rsidP="00EA036A">
            <w:pPr>
              <w:snapToGrid w:val="0"/>
              <w:rPr>
                <w:rFonts w:ascii="宋体" w:hAnsi="宋体"/>
                <w:color w:val="000000"/>
                <w:sz w:val="18"/>
                <w:szCs w:val="18"/>
              </w:rPr>
            </w:pPr>
            <w:r w:rsidRPr="00BF3166">
              <w:rPr>
                <w:rFonts w:ascii="宋体" w:hAnsi="宋体"/>
                <w:color w:val="000000"/>
                <w:sz w:val="18"/>
                <w:szCs w:val="18"/>
              </w:rPr>
              <w:t>是否成立应急指挥队伍</w:t>
            </w:r>
          </w:p>
          <w:p w:rsidR="0024379A" w:rsidRPr="00BF3166" w:rsidRDefault="0024379A" w:rsidP="00EA036A">
            <w:pPr>
              <w:snapToGrid w:val="0"/>
              <w:rPr>
                <w:rFonts w:ascii="宋体" w:hAnsi="宋体"/>
                <w:color w:val="000000"/>
                <w:sz w:val="18"/>
                <w:szCs w:val="18"/>
              </w:rPr>
            </w:pPr>
            <w:r w:rsidRPr="00BF3166">
              <w:rPr>
                <w:rFonts w:ascii="宋体" w:hAnsi="宋体"/>
                <w:color w:val="000000"/>
                <w:sz w:val="18"/>
                <w:szCs w:val="18"/>
              </w:rPr>
              <w:t>(是：10分；　否：0分</w:t>
            </w:r>
            <w:r>
              <w:rPr>
                <w:rFonts w:ascii="宋体" w:hAnsi="宋体" w:hint="eastAsia"/>
                <w:color w:val="000000"/>
                <w:sz w:val="18"/>
                <w:szCs w:val="18"/>
              </w:rPr>
              <w:t>)</w:t>
            </w:r>
          </w:p>
        </w:tc>
        <w:tc>
          <w:tcPr>
            <w:tcW w:w="709" w:type="dxa"/>
            <w:shd w:val="clear" w:color="auto" w:fill="auto"/>
          </w:tcPr>
          <w:p w:rsidR="0024379A" w:rsidRPr="005D2CB1" w:rsidRDefault="0024379A"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24379A" w:rsidRPr="005D2CB1" w:rsidRDefault="0024379A" w:rsidP="00AA245D">
            <w:pPr>
              <w:snapToGrid w:val="0"/>
              <w:rPr>
                <w:rFonts w:ascii="宋体" w:hAnsi="宋体"/>
                <w:sz w:val="18"/>
                <w:szCs w:val="18"/>
              </w:rPr>
            </w:pPr>
          </w:p>
        </w:tc>
        <w:tc>
          <w:tcPr>
            <w:tcW w:w="709" w:type="dxa"/>
            <w:shd w:val="clear" w:color="auto" w:fill="auto"/>
          </w:tcPr>
          <w:p w:rsidR="0024379A" w:rsidRPr="005D2CB1" w:rsidRDefault="0024379A" w:rsidP="00AA245D">
            <w:pPr>
              <w:snapToGrid w:val="0"/>
              <w:rPr>
                <w:rFonts w:ascii="宋体" w:hAnsi="宋体"/>
                <w:sz w:val="18"/>
                <w:szCs w:val="18"/>
              </w:rPr>
            </w:pPr>
          </w:p>
        </w:tc>
        <w:tc>
          <w:tcPr>
            <w:tcW w:w="1984" w:type="dxa"/>
          </w:tcPr>
          <w:p w:rsidR="0024379A" w:rsidRPr="005D2CB1" w:rsidRDefault="0024379A" w:rsidP="00AA245D">
            <w:pPr>
              <w:snapToGrid w:val="0"/>
              <w:rPr>
                <w:rFonts w:ascii="宋体" w:hAnsi="宋体"/>
                <w:sz w:val="18"/>
                <w:szCs w:val="18"/>
              </w:rPr>
            </w:pPr>
          </w:p>
        </w:tc>
      </w:tr>
      <w:tr w:rsidR="00AA245D" w:rsidRPr="005D2CB1" w:rsidTr="00A16E19">
        <w:trPr>
          <w:trHeight w:val="20"/>
        </w:trPr>
        <w:tc>
          <w:tcPr>
            <w:tcW w:w="678" w:type="dxa"/>
            <w:vMerge/>
            <w:shd w:val="clear" w:color="auto" w:fill="auto"/>
          </w:tcPr>
          <w:p w:rsidR="00AA245D" w:rsidRPr="005D2CB1" w:rsidRDefault="00AA245D" w:rsidP="008A4A52">
            <w:pPr>
              <w:snapToGrid w:val="0"/>
              <w:jc w:val="center"/>
              <w:rPr>
                <w:rFonts w:ascii="宋体" w:hAnsi="宋体"/>
                <w:sz w:val="18"/>
                <w:szCs w:val="18"/>
              </w:rPr>
            </w:pPr>
          </w:p>
        </w:tc>
        <w:tc>
          <w:tcPr>
            <w:tcW w:w="1134" w:type="dxa"/>
            <w:vMerge/>
            <w:shd w:val="clear" w:color="auto" w:fill="auto"/>
          </w:tcPr>
          <w:p w:rsidR="00AA245D" w:rsidRPr="005D2CB1" w:rsidRDefault="00AA245D" w:rsidP="008A4A52">
            <w:pPr>
              <w:snapToGrid w:val="0"/>
              <w:jc w:val="center"/>
              <w:rPr>
                <w:rFonts w:ascii="宋体" w:hAnsi="宋体"/>
                <w:sz w:val="18"/>
                <w:szCs w:val="18"/>
              </w:rPr>
            </w:pPr>
          </w:p>
        </w:tc>
        <w:tc>
          <w:tcPr>
            <w:tcW w:w="5245"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60" w:type="dxa"/>
            <w:shd w:val="clear" w:color="auto" w:fill="auto"/>
          </w:tcPr>
          <w:p w:rsidR="00AA245D" w:rsidRPr="005D2CB1" w:rsidRDefault="00AA245D" w:rsidP="008A4A52">
            <w:pPr>
              <w:snapToGrid w:val="0"/>
              <w:rPr>
                <w:rFonts w:ascii="宋体" w:hAnsi="宋体"/>
                <w:color w:val="000000"/>
                <w:sz w:val="18"/>
                <w:szCs w:val="18"/>
              </w:rPr>
            </w:pPr>
            <w:r w:rsidRPr="005D2CB1">
              <w:rPr>
                <w:rFonts w:ascii="宋体" w:hAnsi="宋体"/>
                <w:color w:val="000000"/>
                <w:sz w:val="18"/>
                <w:szCs w:val="18"/>
              </w:rPr>
              <w:t>是否指定相关人员成立应急小组？</w:t>
            </w:r>
          </w:p>
          <w:p w:rsidR="00AA245D" w:rsidRPr="005D2CB1" w:rsidRDefault="00AA245D"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709" w:type="dxa"/>
            <w:shd w:val="clear" w:color="auto" w:fill="auto"/>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AA245D" w:rsidRPr="005D2CB1" w:rsidRDefault="00AA245D" w:rsidP="00AA245D">
            <w:pPr>
              <w:snapToGrid w:val="0"/>
              <w:rPr>
                <w:rFonts w:ascii="宋体" w:hAnsi="宋体"/>
                <w:sz w:val="18"/>
                <w:szCs w:val="18"/>
              </w:rPr>
            </w:pPr>
          </w:p>
        </w:tc>
        <w:tc>
          <w:tcPr>
            <w:tcW w:w="709" w:type="dxa"/>
            <w:shd w:val="clear" w:color="auto" w:fill="auto"/>
          </w:tcPr>
          <w:p w:rsidR="00AA245D" w:rsidRPr="005D2CB1" w:rsidRDefault="00AA245D" w:rsidP="00AA245D">
            <w:pPr>
              <w:snapToGrid w:val="0"/>
              <w:rPr>
                <w:rFonts w:ascii="宋体" w:hAnsi="宋体"/>
                <w:sz w:val="18"/>
                <w:szCs w:val="18"/>
              </w:rPr>
            </w:pPr>
          </w:p>
        </w:tc>
        <w:tc>
          <w:tcPr>
            <w:tcW w:w="1984" w:type="dxa"/>
          </w:tcPr>
          <w:p w:rsidR="00AA245D" w:rsidRPr="005D2CB1" w:rsidRDefault="00AA245D" w:rsidP="00AA245D">
            <w:pPr>
              <w:snapToGrid w:val="0"/>
              <w:rPr>
                <w:rFonts w:ascii="宋体" w:hAnsi="宋体"/>
                <w:sz w:val="18"/>
                <w:szCs w:val="18"/>
              </w:rPr>
            </w:pPr>
          </w:p>
        </w:tc>
      </w:tr>
      <w:tr w:rsidR="00AA245D" w:rsidRPr="005D2CB1" w:rsidTr="00A16E19">
        <w:trPr>
          <w:trHeight w:val="20"/>
        </w:trPr>
        <w:tc>
          <w:tcPr>
            <w:tcW w:w="678" w:type="dxa"/>
            <w:vMerge/>
            <w:shd w:val="clear" w:color="auto" w:fill="auto"/>
          </w:tcPr>
          <w:p w:rsidR="00AA245D" w:rsidRPr="005D2CB1" w:rsidRDefault="00AA245D" w:rsidP="008A4A52">
            <w:pPr>
              <w:snapToGrid w:val="0"/>
              <w:jc w:val="center"/>
              <w:rPr>
                <w:rFonts w:ascii="宋体" w:hAnsi="宋体"/>
                <w:sz w:val="18"/>
                <w:szCs w:val="18"/>
              </w:rPr>
            </w:pPr>
          </w:p>
        </w:tc>
        <w:tc>
          <w:tcPr>
            <w:tcW w:w="1134" w:type="dxa"/>
            <w:vMerge/>
            <w:shd w:val="clear" w:color="auto" w:fill="auto"/>
          </w:tcPr>
          <w:p w:rsidR="00AA245D" w:rsidRPr="005D2CB1" w:rsidRDefault="00AA245D" w:rsidP="008A4A52">
            <w:pPr>
              <w:snapToGrid w:val="0"/>
              <w:jc w:val="center"/>
              <w:rPr>
                <w:rFonts w:ascii="宋体" w:hAnsi="宋体"/>
                <w:sz w:val="18"/>
                <w:szCs w:val="18"/>
              </w:rPr>
            </w:pPr>
          </w:p>
        </w:tc>
        <w:tc>
          <w:tcPr>
            <w:tcW w:w="5245"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60" w:type="dxa"/>
            <w:shd w:val="clear" w:color="auto" w:fill="auto"/>
          </w:tcPr>
          <w:p w:rsidR="00AA245D" w:rsidRPr="005D2CB1" w:rsidRDefault="00AA245D" w:rsidP="008A4A52">
            <w:pPr>
              <w:snapToGrid w:val="0"/>
              <w:rPr>
                <w:rFonts w:ascii="宋体" w:hAnsi="宋体"/>
                <w:color w:val="000000"/>
                <w:sz w:val="18"/>
                <w:szCs w:val="18"/>
              </w:rPr>
            </w:pPr>
            <w:r w:rsidRPr="005D2CB1">
              <w:rPr>
                <w:rFonts w:ascii="宋体" w:hAnsi="宋体"/>
                <w:color w:val="000000"/>
                <w:sz w:val="18"/>
                <w:szCs w:val="18"/>
              </w:rPr>
              <w:t>是否明确规定各应急小组负责人、成员的职责？</w:t>
            </w:r>
          </w:p>
          <w:p w:rsidR="00AA245D" w:rsidRPr="005D2CB1" w:rsidRDefault="00AA245D"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709" w:type="dxa"/>
            <w:shd w:val="clear" w:color="auto" w:fill="auto"/>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AA245D" w:rsidRPr="005D2CB1" w:rsidRDefault="00AA245D" w:rsidP="00AA245D">
            <w:pPr>
              <w:snapToGrid w:val="0"/>
              <w:rPr>
                <w:rFonts w:ascii="宋体" w:hAnsi="宋体"/>
                <w:sz w:val="18"/>
                <w:szCs w:val="18"/>
              </w:rPr>
            </w:pPr>
          </w:p>
        </w:tc>
        <w:tc>
          <w:tcPr>
            <w:tcW w:w="709" w:type="dxa"/>
            <w:shd w:val="clear" w:color="auto" w:fill="auto"/>
          </w:tcPr>
          <w:p w:rsidR="00AA245D" w:rsidRPr="005D2CB1" w:rsidRDefault="00AA245D" w:rsidP="00AA245D">
            <w:pPr>
              <w:snapToGrid w:val="0"/>
              <w:rPr>
                <w:rFonts w:ascii="宋体" w:hAnsi="宋体"/>
                <w:sz w:val="18"/>
                <w:szCs w:val="18"/>
              </w:rPr>
            </w:pPr>
          </w:p>
        </w:tc>
        <w:tc>
          <w:tcPr>
            <w:tcW w:w="1984" w:type="dxa"/>
          </w:tcPr>
          <w:p w:rsidR="00AA245D" w:rsidRPr="005D2CB1" w:rsidRDefault="00AA245D" w:rsidP="00AA245D">
            <w:pPr>
              <w:snapToGrid w:val="0"/>
              <w:rPr>
                <w:rFonts w:ascii="宋体" w:hAnsi="宋体"/>
                <w:sz w:val="18"/>
                <w:szCs w:val="18"/>
              </w:rPr>
            </w:pPr>
          </w:p>
        </w:tc>
      </w:tr>
      <w:tr w:rsidR="00AA245D" w:rsidRPr="005D2CB1" w:rsidTr="00A16E19">
        <w:trPr>
          <w:trHeight w:val="20"/>
        </w:trPr>
        <w:tc>
          <w:tcPr>
            <w:tcW w:w="678" w:type="dxa"/>
            <w:vMerge/>
            <w:shd w:val="clear" w:color="auto" w:fill="auto"/>
          </w:tcPr>
          <w:p w:rsidR="00AA245D" w:rsidRPr="005D2CB1" w:rsidRDefault="00AA245D" w:rsidP="008A4A52">
            <w:pPr>
              <w:snapToGrid w:val="0"/>
              <w:jc w:val="center"/>
              <w:rPr>
                <w:rFonts w:ascii="宋体" w:hAnsi="宋体"/>
                <w:sz w:val="18"/>
                <w:szCs w:val="18"/>
              </w:rPr>
            </w:pPr>
          </w:p>
        </w:tc>
        <w:tc>
          <w:tcPr>
            <w:tcW w:w="1134" w:type="dxa"/>
            <w:vMerge/>
            <w:shd w:val="clear" w:color="auto" w:fill="auto"/>
          </w:tcPr>
          <w:p w:rsidR="00AA245D" w:rsidRPr="005D2CB1" w:rsidRDefault="00AA245D" w:rsidP="008A4A52">
            <w:pPr>
              <w:snapToGrid w:val="0"/>
              <w:jc w:val="center"/>
              <w:rPr>
                <w:rFonts w:ascii="宋体" w:hAnsi="宋体"/>
                <w:sz w:val="18"/>
                <w:szCs w:val="18"/>
              </w:rPr>
            </w:pPr>
          </w:p>
        </w:tc>
        <w:tc>
          <w:tcPr>
            <w:tcW w:w="5245" w:type="dxa"/>
            <w:vMerge/>
            <w:shd w:val="clear" w:color="auto" w:fill="auto"/>
          </w:tcPr>
          <w:p w:rsidR="00AA245D" w:rsidRPr="005D2CB1" w:rsidRDefault="00AA245D" w:rsidP="008A4A52">
            <w:pPr>
              <w:widowControl/>
              <w:snapToGrid w:val="0"/>
              <w:jc w:val="left"/>
              <w:rPr>
                <w:rFonts w:ascii="宋体" w:hAnsi="宋体"/>
                <w:sz w:val="18"/>
                <w:szCs w:val="18"/>
              </w:rPr>
            </w:pPr>
          </w:p>
        </w:tc>
        <w:tc>
          <w:tcPr>
            <w:tcW w:w="3260" w:type="dxa"/>
            <w:shd w:val="clear" w:color="auto" w:fill="auto"/>
          </w:tcPr>
          <w:p w:rsidR="00AA245D" w:rsidRPr="005D2CB1" w:rsidRDefault="00AA245D" w:rsidP="008A4A52">
            <w:pPr>
              <w:tabs>
                <w:tab w:val="left" w:pos="720"/>
              </w:tabs>
              <w:snapToGrid w:val="0"/>
              <w:rPr>
                <w:rFonts w:ascii="宋体" w:hAnsi="宋体"/>
                <w:color w:val="000000"/>
                <w:sz w:val="18"/>
                <w:szCs w:val="18"/>
              </w:rPr>
            </w:pPr>
            <w:r w:rsidRPr="005D2CB1">
              <w:rPr>
                <w:rFonts w:ascii="宋体" w:hAnsi="宋体"/>
                <w:color w:val="000000"/>
                <w:sz w:val="18"/>
                <w:szCs w:val="18"/>
              </w:rPr>
              <w:t>安全疏散消防应急通道是否时刻保持畅通？</w:t>
            </w:r>
          </w:p>
          <w:p w:rsidR="00AA245D" w:rsidRPr="005D2CB1" w:rsidRDefault="00AA245D"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709" w:type="dxa"/>
            <w:shd w:val="clear" w:color="auto" w:fill="auto"/>
          </w:tcPr>
          <w:p w:rsidR="00AA245D" w:rsidRPr="005D2CB1" w:rsidRDefault="00AA245D"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AA245D" w:rsidRPr="005D2CB1" w:rsidRDefault="00AA245D" w:rsidP="00AA245D">
            <w:pPr>
              <w:snapToGrid w:val="0"/>
              <w:rPr>
                <w:rFonts w:ascii="宋体" w:hAnsi="宋体"/>
                <w:sz w:val="18"/>
                <w:szCs w:val="18"/>
              </w:rPr>
            </w:pPr>
          </w:p>
        </w:tc>
        <w:tc>
          <w:tcPr>
            <w:tcW w:w="709" w:type="dxa"/>
            <w:shd w:val="clear" w:color="auto" w:fill="auto"/>
          </w:tcPr>
          <w:p w:rsidR="00AA245D" w:rsidRPr="005D2CB1" w:rsidRDefault="00AA245D" w:rsidP="00AA245D">
            <w:pPr>
              <w:snapToGrid w:val="0"/>
              <w:rPr>
                <w:rFonts w:ascii="宋体" w:hAnsi="宋体"/>
                <w:sz w:val="18"/>
                <w:szCs w:val="18"/>
              </w:rPr>
            </w:pPr>
          </w:p>
        </w:tc>
        <w:tc>
          <w:tcPr>
            <w:tcW w:w="1984" w:type="dxa"/>
          </w:tcPr>
          <w:p w:rsidR="00AA245D" w:rsidRPr="005D2CB1" w:rsidRDefault="00AA245D" w:rsidP="00AA245D">
            <w:pPr>
              <w:snapToGrid w:val="0"/>
              <w:rPr>
                <w:rFonts w:ascii="宋体" w:hAnsi="宋体"/>
                <w:sz w:val="18"/>
                <w:szCs w:val="18"/>
              </w:rPr>
            </w:pPr>
          </w:p>
        </w:tc>
      </w:tr>
      <w:tr w:rsidR="0070642C" w:rsidRPr="005D2CB1" w:rsidTr="00A16E19">
        <w:trPr>
          <w:trHeight w:val="20"/>
        </w:trPr>
        <w:tc>
          <w:tcPr>
            <w:tcW w:w="678" w:type="dxa"/>
            <w:vMerge/>
            <w:shd w:val="clear" w:color="auto" w:fill="auto"/>
          </w:tcPr>
          <w:p w:rsidR="0070642C" w:rsidRPr="005D2CB1" w:rsidRDefault="0070642C" w:rsidP="008A4A52">
            <w:pPr>
              <w:snapToGrid w:val="0"/>
              <w:jc w:val="center"/>
              <w:rPr>
                <w:rFonts w:ascii="宋体" w:hAnsi="宋体"/>
                <w:sz w:val="18"/>
                <w:szCs w:val="18"/>
              </w:rPr>
            </w:pPr>
          </w:p>
        </w:tc>
        <w:tc>
          <w:tcPr>
            <w:tcW w:w="1134" w:type="dxa"/>
            <w:vMerge/>
            <w:shd w:val="clear" w:color="auto" w:fill="auto"/>
          </w:tcPr>
          <w:p w:rsidR="0070642C" w:rsidRPr="005D2CB1" w:rsidRDefault="0070642C" w:rsidP="008A4A52">
            <w:pPr>
              <w:snapToGrid w:val="0"/>
              <w:jc w:val="center"/>
              <w:rPr>
                <w:rFonts w:ascii="宋体" w:hAnsi="宋体"/>
                <w:sz w:val="18"/>
                <w:szCs w:val="18"/>
              </w:rPr>
            </w:pPr>
          </w:p>
        </w:tc>
        <w:tc>
          <w:tcPr>
            <w:tcW w:w="5245" w:type="dxa"/>
            <w:vMerge/>
            <w:shd w:val="clear" w:color="auto" w:fill="auto"/>
          </w:tcPr>
          <w:p w:rsidR="0070642C" w:rsidRPr="005D2CB1" w:rsidRDefault="0070642C" w:rsidP="008A4A52">
            <w:pPr>
              <w:widowControl/>
              <w:snapToGrid w:val="0"/>
              <w:jc w:val="left"/>
              <w:rPr>
                <w:rFonts w:ascii="宋体" w:hAnsi="宋体"/>
                <w:sz w:val="18"/>
                <w:szCs w:val="18"/>
              </w:rPr>
            </w:pPr>
          </w:p>
        </w:tc>
        <w:tc>
          <w:tcPr>
            <w:tcW w:w="3260" w:type="dxa"/>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安全疏散、消防应急通道是否有明显的紧急疏散方向标志？</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709" w:type="dxa"/>
            <w:shd w:val="clear" w:color="auto" w:fill="auto"/>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70642C" w:rsidRPr="005D2CB1" w:rsidRDefault="0070642C" w:rsidP="008A4A52">
            <w:pPr>
              <w:snapToGrid w:val="0"/>
              <w:rPr>
                <w:rFonts w:ascii="宋体" w:hAnsi="宋体"/>
                <w:sz w:val="18"/>
                <w:szCs w:val="18"/>
              </w:rPr>
            </w:pPr>
          </w:p>
        </w:tc>
        <w:tc>
          <w:tcPr>
            <w:tcW w:w="709" w:type="dxa"/>
            <w:shd w:val="clear" w:color="auto" w:fill="auto"/>
          </w:tcPr>
          <w:p w:rsidR="0070642C" w:rsidRPr="005D2CB1" w:rsidRDefault="0070642C" w:rsidP="008A4A52">
            <w:pPr>
              <w:snapToGrid w:val="0"/>
              <w:rPr>
                <w:rFonts w:ascii="宋体" w:hAnsi="宋体"/>
                <w:sz w:val="18"/>
                <w:szCs w:val="18"/>
              </w:rPr>
            </w:pPr>
          </w:p>
        </w:tc>
        <w:tc>
          <w:tcPr>
            <w:tcW w:w="1984" w:type="dxa"/>
          </w:tcPr>
          <w:p w:rsidR="0070642C" w:rsidRPr="005D2CB1" w:rsidRDefault="0070642C" w:rsidP="00A73B3E">
            <w:pPr>
              <w:snapToGrid w:val="0"/>
              <w:rPr>
                <w:rFonts w:ascii="宋体" w:hAnsi="宋体"/>
                <w:sz w:val="18"/>
                <w:szCs w:val="18"/>
              </w:rPr>
            </w:pPr>
          </w:p>
        </w:tc>
      </w:tr>
      <w:tr w:rsidR="0070642C" w:rsidRPr="005D2CB1" w:rsidTr="00A16E19">
        <w:trPr>
          <w:trHeight w:val="20"/>
        </w:trPr>
        <w:tc>
          <w:tcPr>
            <w:tcW w:w="678" w:type="dxa"/>
            <w:vMerge/>
            <w:shd w:val="clear" w:color="auto" w:fill="auto"/>
          </w:tcPr>
          <w:p w:rsidR="0070642C" w:rsidRPr="005D2CB1" w:rsidRDefault="0070642C" w:rsidP="008A4A52">
            <w:pPr>
              <w:snapToGrid w:val="0"/>
              <w:jc w:val="center"/>
              <w:rPr>
                <w:rFonts w:ascii="宋体" w:hAnsi="宋体"/>
                <w:sz w:val="18"/>
                <w:szCs w:val="18"/>
              </w:rPr>
            </w:pPr>
          </w:p>
        </w:tc>
        <w:tc>
          <w:tcPr>
            <w:tcW w:w="1134" w:type="dxa"/>
            <w:vMerge/>
            <w:shd w:val="clear" w:color="auto" w:fill="auto"/>
          </w:tcPr>
          <w:p w:rsidR="0070642C" w:rsidRPr="005D2CB1" w:rsidRDefault="0070642C" w:rsidP="008A4A52">
            <w:pPr>
              <w:snapToGrid w:val="0"/>
              <w:jc w:val="center"/>
              <w:rPr>
                <w:rFonts w:ascii="宋体" w:hAnsi="宋体"/>
                <w:sz w:val="18"/>
                <w:szCs w:val="18"/>
              </w:rPr>
            </w:pPr>
          </w:p>
        </w:tc>
        <w:tc>
          <w:tcPr>
            <w:tcW w:w="5245" w:type="dxa"/>
            <w:vMerge/>
            <w:shd w:val="clear" w:color="auto" w:fill="auto"/>
          </w:tcPr>
          <w:p w:rsidR="0070642C" w:rsidRPr="005D2CB1" w:rsidRDefault="0070642C" w:rsidP="008A4A52">
            <w:pPr>
              <w:widowControl/>
              <w:snapToGrid w:val="0"/>
              <w:jc w:val="left"/>
              <w:rPr>
                <w:rFonts w:ascii="宋体" w:hAnsi="宋体"/>
                <w:sz w:val="18"/>
                <w:szCs w:val="18"/>
              </w:rPr>
            </w:pPr>
          </w:p>
        </w:tc>
        <w:tc>
          <w:tcPr>
            <w:tcW w:w="3260" w:type="dxa"/>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应急响应通讯是否时刻畅通？</w:t>
            </w:r>
          </w:p>
          <w:p w:rsidR="0070642C" w:rsidRPr="005D2CB1" w:rsidRDefault="0070642C" w:rsidP="008A4A52">
            <w:pPr>
              <w:tabs>
                <w:tab w:val="left" w:pos="720"/>
              </w:tabs>
              <w:snapToGrid w:val="0"/>
              <w:rPr>
                <w:rFonts w:ascii="宋体" w:hAnsi="宋体"/>
                <w:color w:val="000000"/>
                <w:sz w:val="18"/>
                <w:szCs w:val="18"/>
              </w:rPr>
            </w:pPr>
            <w:r w:rsidRPr="005D2CB1">
              <w:rPr>
                <w:rFonts w:ascii="宋体" w:hAnsi="宋体"/>
                <w:color w:val="000000"/>
                <w:sz w:val="18"/>
                <w:szCs w:val="18"/>
              </w:rPr>
              <w:t>(分数　是：5分；　否：0分)</w:t>
            </w:r>
          </w:p>
        </w:tc>
        <w:tc>
          <w:tcPr>
            <w:tcW w:w="709" w:type="dxa"/>
            <w:shd w:val="clear" w:color="auto" w:fill="auto"/>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70642C" w:rsidRPr="005D2CB1" w:rsidRDefault="0070642C" w:rsidP="008A4A52">
            <w:pPr>
              <w:snapToGrid w:val="0"/>
              <w:rPr>
                <w:rFonts w:ascii="宋体" w:hAnsi="宋体"/>
                <w:sz w:val="18"/>
                <w:szCs w:val="18"/>
              </w:rPr>
            </w:pPr>
          </w:p>
        </w:tc>
        <w:tc>
          <w:tcPr>
            <w:tcW w:w="709" w:type="dxa"/>
            <w:shd w:val="clear" w:color="auto" w:fill="auto"/>
          </w:tcPr>
          <w:p w:rsidR="0070642C" w:rsidRPr="005D2CB1" w:rsidRDefault="0070642C" w:rsidP="008A4A52">
            <w:pPr>
              <w:snapToGrid w:val="0"/>
              <w:rPr>
                <w:rFonts w:ascii="宋体" w:hAnsi="宋体"/>
                <w:sz w:val="18"/>
                <w:szCs w:val="18"/>
              </w:rPr>
            </w:pPr>
          </w:p>
        </w:tc>
        <w:tc>
          <w:tcPr>
            <w:tcW w:w="1984" w:type="dxa"/>
          </w:tcPr>
          <w:p w:rsidR="0070642C" w:rsidRPr="005D2CB1" w:rsidRDefault="0070642C" w:rsidP="00A73B3E">
            <w:pPr>
              <w:snapToGrid w:val="0"/>
              <w:rPr>
                <w:rFonts w:ascii="宋体" w:hAnsi="宋体"/>
                <w:sz w:val="18"/>
                <w:szCs w:val="18"/>
              </w:rPr>
            </w:pPr>
          </w:p>
        </w:tc>
      </w:tr>
      <w:tr w:rsidR="0070642C" w:rsidRPr="005D2CB1" w:rsidTr="00A16E19">
        <w:trPr>
          <w:trHeight w:val="20"/>
        </w:trPr>
        <w:tc>
          <w:tcPr>
            <w:tcW w:w="678" w:type="dxa"/>
            <w:vMerge/>
            <w:shd w:val="clear" w:color="auto" w:fill="auto"/>
          </w:tcPr>
          <w:p w:rsidR="0070642C" w:rsidRPr="005D2CB1" w:rsidRDefault="0070642C" w:rsidP="008A4A52">
            <w:pPr>
              <w:snapToGrid w:val="0"/>
              <w:jc w:val="center"/>
              <w:rPr>
                <w:rFonts w:ascii="宋体" w:hAnsi="宋体"/>
                <w:sz w:val="18"/>
                <w:szCs w:val="18"/>
              </w:rPr>
            </w:pPr>
          </w:p>
        </w:tc>
        <w:tc>
          <w:tcPr>
            <w:tcW w:w="1134" w:type="dxa"/>
            <w:vMerge/>
            <w:shd w:val="clear" w:color="auto" w:fill="auto"/>
          </w:tcPr>
          <w:p w:rsidR="0070642C" w:rsidRPr="005D2CB1" w:rsidRDefault="0070642C" w:rsidP="008A4A52">
            <w:pPr>
              <w:snapToGrid w:val="0"/>
              <w:jc w:val="center"/>
              <w:rPr>
                <w:rFonts w:ascii="宋体" w:hAnsi="宋体"/>
                <w:sz w:val="18"/>
                <w:szCs w:val="18"/>
              </w:rPr>
            </w:pPr>
          </w:p>
        </w:tc>
        <w:tc>
          <w:tcPr>
            <w:tcW w:w="5245" w:type="dxa"/>
            <w:vMerge/>
            <w:shd w:val="clear" w:color="auto" w:fill="auto"/>
          </w:tcPr>
          <w:p w:rsidR="0070642C" w:rsidRPr="005D2CB1" w:rsidRDefault="0070642C" w:rsidP="008A4A52">
            <w:pPr>
              <w:widowControl/>
              <w:snapToGrid w:val="0"/>
              <w:jc w:val="left"/>
              <w:rPr>
                <w:rFonts w:ascii="宋体" w:hAnsi="宋体"/>
                <w:sz w:val="18"/>
                <w:szCs w:val="18"/>
              </w:rPr>
            </w:pPr>
          </w:p>
        </w:tc>
        <w:tc>
          <w:tcPr>
            <w:tcW w:w="3260" w:type="dxa"/>
            <w:tcBorders>
              <w:bottom w:val="single" w:sz="4" w:space="0" w:color="auto"/>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是否建立应急预案编制小组，负责应急预案编制和定期修订？</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709" w:type="dxa"/>
            <w:tcBorders>
              <w:bottom w:val="single" w:sz="4" w:space="0" w:color="auto"/>
            </w:tcBorders>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5</w:t>
            </w:r>
          </w:p>
        </w:tc>
        <w:tc>
          <w:tcPr>
            <w:tcW w:w="709" w:type="dxa"/>
            <w:tcBorders>
              <w:bottom w:val="single" w:sz="4" w:space="0" w:color="auto"/>
            </w:tcBorders>
            <w:shd w:val="clear" w:color="auto" w:fill="auto"/>
          </w:tcPr>
          <w:p w:rsidR="0070642C" w:rsidRPr="005D2CB1" w:rsidRDefault="0070642C" w:rsidP="008A4A52">
            <w:pPr>
              <w:snapToGrid w:val="0"/>
              <w:rPr>
                <w:rFonts w:ascii="宋体" w:hAnsi="宋体"/>
                <w:sz w:val="18"/>
                <w:szCs w:val="18"/>
              </w:rPr>
            </w:pPr>
          </w:p>
        </w:tc>
        <w:tc>
          <w:tcPr>
            <w:tcW w:w="709" w:type="dxa"/>
            <w:tcBorders>
              <w:bottom w:val="single" w:sz="4" w:space="0" w:color="auto"/>
            </w:tcBorders>
            <w:shd w:val="clear" w:color="auto" w:fill="auto"/>
          </w:tcPr>
          <w:p w:rsidR="0070642C" w:rsidRPr="005D2CB1" w:rsidRDefault="0070642C" w:rsidP="008A4A52">
            <w:pPr>
              <w:snapToGrid w:val="0"/>
              <w:rPr>
                <w:rFonts w:ascii="宋体" w:hAnsi="宋体"/>
                <w:sz w:val="18"/>
                <w:szCs w:val="18"/>
              </w:rPr>
            </w:pPr>
          </w:p>
        </w:tc>
        <w:tc>
          <w:tcPr>
            <w:tcW w:w="1984" w:type="dxa"/>
          </w:tcPr>
          <w:p w:rsidR="0070642C" w:rsidRPr="005D2CB1" w:rsidRDefault="0070642C" w:rsidP="00A73B3E">
            <w:pPr>
              <w:snapToGrid w:val="0"/>
              <w:rPr>
                <w:rFonts w:ascii="宋体" w:hAnsi="宋体"/>
                <w:sz w:val="18"/>
                <w:szCs w:val="18"/>
              </w:rPr>
            </w:pPr>
          </w:p>
        </w:tc>
      </w:tr>
      <w:tr w:rsidR="0070642C" w:rsidRPr="005D2CB1" w:rsidTr="00A16E19">
        <w:trPr>
          <w:trHeight w:val="20"/>
        </w:trPr>
        <w:tc>
          <w:tcPr>
            <w:tcW w:w="678"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1134"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5245" w:type="dxa"/>
            <w:vMerge/>
            <w:shd w:val="clear" w:color="auto" w:fill="auto"/>
          </w:tcPr>
          <w:p w:rsidR="0070642C" w:rsidRPr="0042560E" w:rsidRDefault="0070642C" w:rsidP="008A4A52">
            <w:pPr>
              <w:snapToGrid w:val="0"/>
              <w:jc w:val="left"/>
              <w:rPr>
                <w:rFonts w:ascii="宋体" w:hAnsi="宋体"/>
                <w:sz w:val="18"/>
                <w:szCs w:val="18"/>
              </w:rPr>
            </w:pPr>
          </w:p>
        </w:tc>
        <w:tc>
          <w:tcPr>
            <w:tcW w:w="3260" w:type="dxa"/>
            <w:tcBorders>
              <w:top w:val="single" w:sz="4" w:space="0" w:color="auto"/>
              <w:bottom w:val="single" w:sz="4" w:space="0" w:color="auto"/>
              <w:right w:val="single" w:sz="4" w:space="0" w:color="auto"/>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是否制定以下应急预案？</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每项：5分；　最高分：15分)</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应急处理预案；</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应急救援预案；</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紧急疏散预案。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0642C" w:rsidRPr="005D2CB1" w:rsidRDefault="0070642C" w:rsidP="008A4A52">
            <w:pPr>
              <w:snapToGrid w:val="0"/>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0642C" w:rsidRPr="005D2CB1" w:rsidRDefault="0070642C" w:rsidP="008A4A52">
            <w:pPr>
              <w:snapToGrid w:val="0"/>
              <w:rPr>
                <w:rFonts w:ascii="宋体" w:hAnsi="宋体"/>
                <w:sz w:val="18"/>
                <w:szCs w:val="18"/>
              </w:rPr>
            </w:pPr>
          </w:p>
        </w:tc>
        <w:tc>
          <w:tcPr>
            <w:tcW w:w="1984" w:type="dxa"/>
          </w:tcPr>
          <w:p w:rsidR="0070642C" w:rsidRPr="005D2CB1" w:rsidRDefault="0070642C" w:rsidP="00A73B3E">
            <w:pPr>
              <w:snapToGrid w:val="0"/>
              <w:rPr>
                <w:rFonts w:ascii="宋体" w:hAnsi="宋体"/>
                <w:sz w:val="18"/>
                <w:szCs w:val="18"/>
              </w:rPr>
            </w:pPr>
          </w:p>
        </w:tc>
      </w:tr>
      <w:tr w:rsidR="0070642C" w:rsidRPr="005D2CB1" w:rsidTr="00A16E19">
        <w:trPr>
          <w:trHeight w:val="20"/>
        </w:trPr>
        <w:tc>
          <w:tcPr>
            <w:tcW w:w="678" w:type="dxa"/>
            <w:vMerge/>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shd w:val="clear" w:color="auto" w:fill="auto"/>
          </w:tcPr>
          <w:p w:rsidR="0070642C" w:rsidRPr="005D2CB1" w:rsidRDefault="0070642C" w:rsidP="008A4A52">
            <w:pPr>
              <w:widowControl/>
              <w:snapToGrid w:val="0"/>
              <w:jc w:val="left"/>
              <w:rPr>
                <w:rFonts w:ascii="宋体" w:hAnsi="宋体"/>
                <w:sz w:val="18"/>
                <w:szCs w:val="18"/>
              </w:rPr>
            </w:pPr>
          </w:p>
        </w:tc>
        <w:tc>
          <w:tcPr>
            <w:tcW w:w="3260" w:type="dxa"/>
            <w:tcBorders>
              <w:top w:val="single" w:sz="4" w:space="0" w:color="auto"/>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制定应急预案时，是否与员工沟通并确保理解？</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709" w:type="dxa"/>
            <w:tcBorders>
              <w:top w:val="single" w:sz="4" w:space="0" w:color="auto"/>
            </w:tcBorders>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5</w:t>
            </w:r>
          </w:p>
        </w:tc>
        <w:tc>
          <w:tcPr>
            <w:tcW w:w="709" w:type="dxa"/>
            <w:tcBorders>
              <w:top w:val="single" w:sz="4" w:space="0" w:color="auto"/>
            </w:tcBorders>
            <w:shd w:val="clear" w:color="auto" w:fill="auto"/>
          </w:tcPr>
          <w:p w:rsidR="0070642C" w:rsidRPr="005D2CB1" w:rsidRDefault="0070642C" w:rsidP="008A4A52">
            <w:pPr>
              <w:snapToGrid w:val="0"/>
              <w:rPr>
                <w:rFonts w:ascii="宋体" w:hAnsi="宋体"/>
                <w:sz w:val="18"/>
                <w:szCs w:val="18"/>
              </w:rPr>
            </w:pPr>
          </w:p>
        </w:tc>
        <w:tc>
          <w:tcPr>
            <w:tcW w:w="709" w:type="dxa"/>
            <w:tcBorders>
              <w:top w:val="single" w:sz="4" w:space="0" w:color="auto"/>
            </w:tcBorders>
            <w:shd w:val="clear" w:color="auto" w:fill="auto"/>
          </w:tcPr>
          <w:p w:rsidR="0070642C" w:rsidRPr="005D2CB1" w:rsidRDefault="0070642C" w:rsidP="008A4A52">
            <w:pPr>
              <w:snapToGrid w:val="0"/>
              <w:rPr>
                <w:rFonts w:ascii="宋体" w:hAnsi="宋体"/>
                <w:sz w:val="18"/>
                <w:szCs w:val="18"/>
              </w:rPr>
            </w:pPr>
          </w:p>
        </w:tc>
        <w:tc>
          <w:tcPr>
            <w:tcW w:w="1984" w:type="dxa"/>
          </w:tcPr>
          <w:p w:rsidR="0070642C" w:rsidRPr="005D2CB1" w:rsidRDefault="0070642C" w:rsidP="00A73B3E">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29"/>
        </w:numPr>
        <w:spacing w:before="156" w:after="156"/>
        <w:ind w:left="567"/>
        <w:rPr>
          <w:kern w:val="0"/>
        </w:rPr>
      </w:pPr>
      <w:r>
        <w:br w:type="page"/>
      </w:r>
      <w:r>
        <w:rPr>
          <w:rFonts w:hint="eastAsia"/>
        </w:rPr>
        <w:lastRenderedPageBreak/>
        <w:t>特种设备</w:t>
      </w:r>
      <w:r w:rsidRPr="004D395D">
        <w:rPr>
          <w:kern w:val="0"/>
        </w:rPr>
        <w:t>通用</w:t>
      </w:r>
      <w:r>
        <w:rPr>
          <w:rFonts w:hint="eastAsia"/>
          <w:kern w:val="0"/>
        </w:rPr>
        <w:t>管理</w:t>
      </w:r>
      <w:r w:rsidRPr="004D395D">
        <w:rPr>
          <w:kern w:val="0"/>
        </w:rPr>
        <w:t>要求</w:t>
      </w:r>
      <w:r w:rsidRPr="002D64AD">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119"/>
        <w:gridCol w:w="708"/>
        <w:gridCol w:w="709"/>
        <w:gridCol w:w="709"/>
        <w:gridCol w:w="2126"/>
      </w:tblGrid>
      <w:tr w:rsidR="00A16E19" w:rsidRPr="005D2CB1" w:rsidTr="00A16E19">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A16E19">
            <w:pPr>
              <w:snapToGrid w:val="0"/>
              <w:jc w:val="center"/>
              <w:rPr>
                <w:rFonts w:ascii="宋体" w:hAnsi="宋体"/>
                <w:b/>
                <w:sz w:val="18"/>
                <w:szCs w:val="18"/>
              </w:rPr>
            </w:pPr>
            <w:r w:rsidRPr="002E5467">
              <w:rPr>
                <w:rFonts w:ascii="宋体" w:hAnsi="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2126" w:type="dxa"/>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70642C" w:rsidRPr="005D2CB1" w:rsidTr="00A16E19">
        <w:trPr>
          <w:trHeight w:val="20"/>
        </w:trPr>
        <w:tc>
          <w:tcPr>
            <w:tcW w:w="678" w:type="dxa"/>
            <w:vMerge w:val="restart"/>
            <w:tcBorders>
              <w:top w:val="single" w:sz="4" w:space="0" w:color="000000"/>
              <w:left w:val="single" w:sz="4" w:space="0" w:color="000000"/>
              <w:right w:val="single" w:sz="4" w:space="0" w:color="000000"/>
            </w:tcBorders>
            <w:shd w:val="clear" w:color="auto" w:fill="auto"/>
            <w:vAlign w:val="center"/>
          </w:tcPr>
          <w:p w:rsidR="0070642C" w:rsidRPr="002E5467" w:rsidRDefault="0070642C" w:rsidP="000E2C2C">
            <w:pPr>
              <w:snapToGrid w:val="0"/>
              <w:jc w:val="center"/>
              <w:rPr>
                <w:rFonts w:ascii="宋体" w:hAnsi="宋体"/>
                <w:b/>
                <w:sz w:val="18"/>
                <w:szCs w:val="18"/>
              </w:rPr>
            </w:pPr>
            <w:r w:rsidRPr="005D2CB1">
              <w:rPr>
                <w:rFonts w:ascii="宋体" w:hAnsi="宋体"/>
                <w:sz w:val="18"/>
                <w:szCs w:val="18"/>
              </w:rPr>
              <w:t>2</w:t>
            </w:r>
            <w:r w:rsidR="000E2C2C">
              <w:rPr>
                <w:rFonts w:ascii="宋体" w:hAnsi="宋体" w:hint="eastAsia"/>
                <w:sz w:val="18"/>
                <w:szCs w:val="18"/>
              </w:rPr>
              <w:t>1</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70642C" w:rsidRPr="002E5467" w:rsidRDefault="0070642C" w:rsidP="008A4A52">
            <w:pPr>
              <w:snapToGrid w:val="0"/>
              <w:jc w:val="center"/>
              <w:rPr>
                <w:rFonts w:ascii="宋体" w:hAnsi="宋体"/>
                <w:b/>
                <w:sz w:val="18"/>
                <w:szCs w:val="18"/>
              </w:rPr>
            </w:pPr>
            <w:r w:rsidRPr="005D2CB1">
              <w:rPr>
                <w:rFonts w:ascii="宋体" w:hAnsi="宋体"/>
                <w:sz w:val="18"/>
                <w:szCs w:val="18"/>
              </w:rPr>
              <w:t>应急准备与响应</w:t>
            </w:r>
          </w:p>
        </w:tc>
        <w:tc>
          <w:tcPr>
            <w:tcW w:w="5245" w:type="dxa"/>
            <w:vMerge w:val="restart"/>
            <w:tcBorders>
              <w:top w:val="single" w:sz="4" w:space="0" w:color="000000"/>
              <w:left w:val="single" w:sz="4" w:space="0" w:color="000000"/>
              <w:right w:val="single" w:sz="4" w:space="0" w:color="000000"/>
            </w:tcBorders>
            <w:shd w:val="clear" w:color="auto" w:fill="auto"/>
            <w:vAlign w:val="center"/>
          </w:tcPr>
          <w:p w:rsidR="0070642C" w:rsidRPr="002E5467" w:rsidRDefault="0024379A" w:rsidP="008A4A52">
            <w:pPr>
              <w:snapToGrid w:val="0"/>
              <w:jc w:val="left"/>
              <w:rPr>
                <w:rFonts w:ascii="宋体" w:hAnsi="宋体"/>
                <w:b/>
                <w:sz w:val="18"/>
                <w:szCs w:val="18"/>
              </w:rPr>
            </w:pPr>
            <w:r>
              <w:rPr>
                <w:rFonts w:ascii="宋体" w:hAnsi="宋体" w:hint="eastAsia"/>
                <w:b/>
                <w:sz w:val="18"/>
                <w:szCs w:val="18"/>
              </w:rPr>
              <w:t>内容与前</w:t>
            </w:r>
            <w:proofErr w:type="gramStart"/>
            <w:r>
              <w:rPr>
                <w:rFonts w:ascii="宋体" w:hAnsi="宋体" w:hint="eastAsia"/>
                <w:b/>
                <w:sz w:val="18"/>
                <w:szCs w:val="18"/>
              </w:rPr>
              <w:t>页相同</w:t>
            </w:r>
            <w:proofErr w:type="gramEnd"/>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应急处理预案中详细描述了几项可能的突发事件处理措施？</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每项：1.5分；　最高分：15分)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642C" w:rsidRPr="005D2CB1" w:rsidRDefault="0070642C" w:rsidP="00A73B3E">
            <w:pPr>
              <w:snapToGrid w:val="0"/>
              <w:rPr>
                <w:rFonts w:ascii="宋体" w:hAnsi="宋体"/>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642C" w:rsidRPr="005D2CB1" w:rsidRDefault="0070642C" w:rsidP="00A73B3E">
            <w:pPr>
              <w:snapToGrid w:val="0"/>
              <w:rPr>
                <w:rFonts w:ascii="宋体" w:hAnsi="宋体"/>
                <w:sz w:val="18"/>
                <w:szCs w:val="18"/>
              </w:rPr>
            </w:pPr>
          </w:p>
        </w:tc>
        <w:tc>
          <w:tcPr>
            <w:tcW w:w="2126" w:type="dxa"/>
          </w:tcPr>
          <w:p w:rsidR="0070642C" w:rsidRPr="005D2CB1" w:rsidRDefault="0070642C" w:rsidP="00A73B3E">
            <w:pPr>
              <w:snapToGrid w:val="0"/>
              <w:rPr>
                <w:rFonts w:ascii="宋体" w:hAnsi="宋体"/>
                <w:sz w:val="18"/>
                <w:szCs w:val="18"/>
              </w:rPr>
            </w:pPr>
          </w:p>
        </w:tc>
      </w:tr>
      <w:tr w:rsidR="0070642C" w:rsidRPr="005D2CB1" w:rsidTr="00A16E19">
        <w:trPr>
          <w:trHeight w:val="20"/>
        </w:trPr>
        <w:tc>
          <w:tcPr>
            <w:tcW w:w="678" w:type="dxa"/>
            <w:vMerge/>
            <w:tcBorders>
              <w:left w:val="single" w:sz="4" w:space="0" w:color="000000"/>
              <w:right w:val="single" w:sz="4" w:space="0" w:color="000000"/>
            </w:tcBorders>
            <w:shd w:val="clear" w:color="auto" w:fill="auto"/>
            <w:vAlign w:val="center"/>
          </w:tcPr>
          <w:p w:rsidR="0070642C" w:rsidRPr="005D2CB1" w:rsidRDefault="0070642C" w:rsidP="008A4A52">
            <w:pPr>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2D64AD" w:rsidRDefault="0070642C"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有几处岗位醒目张贴了</w:t>
            </w:r>
            <w:proofErr w:type="gramStart"/>
            <w:r w:rsidRPr="005D2CB1">
              <w:rPr>
                <w:rFonts w:ascii="宋体" w:hAnsi="宋体"/>
                <w:color w:val="000000"/>
                <w:sz w:val="18"/>
                <w:szCs w:val="18"/>
              </w:rPr>
              <w:t>该岗位</w:t>
            </w:r>
            <w:proofErr w:type="gramEnd"/>
            <w:r w:rsidRPr="005D2CB1">
              <w:rPr>
                <w:rFonts w:ascii="宋体" w:hAnsi="宋体"/>
                <w:color w:val="000000"/>
                <w:sz w:val="18"/>
                <w:szCs w:val="18"/>
              </w:rPr>
              <w:t>突发事件处理措施？</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每处：1.5分；　最高分：15分)</w:t>
            </w:r>
          </w:p>
        </w:tc>
        <w:tc>
          <w:tcPr>
            <w:tcW w:w="708"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15</w:t>
            </w:r>
          </w:p>
        </w:tc>
        <w:tc>
          <w:tcPr>
            <w:tcW w:w="709" w:type="dxa"/>
            <w:shd w:val="clear" w:color="auto" w:fill="auto"/>
          </w:tcPr>
          <w:p w:rsidR="0070642C" w:rsidRPr="005D2CB1" w:rsidRDefault="0070642C" w:rsidP="00A73B3E">
            <w:pPr>
              <w:snapToGrid w:val="0"/>
              <w:rPr>
                <w:rFonts w:ascii="宋体" w:hAnsi="宋体"/>
                <w:sz w:val="18"/>
                <w:szCs w:val="18"/>
              </w:rPr>
            </w:pPr>
          </w:p>
        </w:tc>
        <w:tc>
          <w:tcPr>
            <w:tcW w:w="709" w:type="dxa"/>
            <w:shd w:val="clear" w:color="auto" w:fill="auto"/>
          </w:tcPr>
          <w:p w:rsidR="0070642C" w:rsidRPr="005D2CB1" w:rsidRDefault="0070642C" w:rsidP="00A73B3E">
            <w:pPr>
              <w:snapToGrid w:val="0"/>
              <w:rPr>
                <w:rFonts w:ascii="宋体" w:hAnsi="宋体"/>
                <w:sz w:val="18"/>
                <w:szCs w:val="18"/>
              </w:rPr>
            </w:pPr>
          </w:p>
        </w:tc>
        <w:tc>
          <w:tcPr>
            <w:tcW w:w="2126" w:type="dxa"/>
          </w:tcPr>
          <w:p w:rsidR="0070642C" w:rsidRPr="005D2CB1" w:rsidRDefault="0070642C" w:rsidP="00A73B3E">
            <w:pPr>
              <w:snapToGrid w:val="0"/>
              <w:rPr>
                <w:rFonts w:ascii="宋体" w:hAnsi="宋体"/>
                <w:sz w:val="18"/>
                <w:szCs w:val="18"/>
              </w:rPr>
            </w:pPr>
          </w:p>
        </w:tc>
      </w:tr>
      <w:tr w:rsidR="0070642C" w:rsidRPr="005D2CB1" w:rsidTr="00A16E19">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应急预案描述的紧急情况是否有针对性</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708"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70642C" w:rsidRPr="005D2CB1" w:rsidRDefault="0070642C" w:rsidP="00A73B3E">
            <w:pPr>
              <w:snapToGrid w:val="0"/>
              <w:rPr>
                <w:rFonts w:ascii="宋体" w:hAnsi="宋体"/>
                <w:sz w:val="18"/>
                <w:szCs w:val="18"/>
              </w:rPr>
            </w:pPr>
          </w:p>
        </w:tc>
        <w:tc>
          <w:tcPr>
            <w:tcW w:w="709" w:type="dxa"/>
            <w:shd w:val="clear" w:color="auto" w:fill="auto"/>
          </w:tcPr>
          <w:p w:rsidR="0070642C" w:rsidRPr="005D2CB1" w:rsidRDefault="0070642C" w:rsidP="00A73B3E">
            <w:pPr>
              <w:snapToGrid w:val="0"/>
              <w:rPr>
                <w:rFonts w:ascii="宋体" w:hAnsi="宋体"/>
                <w:sz w:val="18"/>
                <w:szCs w:val="18"/>
              </w:rPr>
            </w:pPr>
          </w:p>
        </w:tc>
        <w:tc>
          <w:tcPr>
            <w:tcW w:w="2126" w:type="dxa"/>
          </w:tcPr>
          <w:p w:rsidR="0070642C" w:rsidRPr="005D2CB1" w:rsidRDefault="0070642C" w:rsidP="00A73B3E">
            <w:pPr>
              <w:snapToGrid w:val="0"/>
              <w:rPr>
                <w:rFonts w:ascii="宋体" w:hAnsi="宋体"/>
                <w:sz w:val="18"/>
                <w:szCs w:val="18"/>
              </w:rPr>
            </w:pPr>
          </w:p>
        </w:tc>
      </w:tr>
      <w:tr w:rsidR="0070642C" w:rsidRPr="005D2CB1" w:rsidTr="00A16E19">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紧急疏散预案是否有根据实际情况制定疏散路线？</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708"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70642C" w:rsidRPr="005D2CB1" w:rsidRDefault="0070642C" w:rsidP="00A73B3E">
            <w:pPr>
              <w:snapToGrid w:val="0"/>
              <w:rPr>
                <w:rFonts w:ascii="宋体" w:hAnsi="宋体"/>
                <w:sz w:val="18"/>
                <w:szCs w:val="18"/>
              </w:rPr>
            </w:pPr>
          </w:p>
        </w:tc>
        <w:tc>
          <w:tcPr>
            <w:tcW w:w="709" w:type="dxa"/>
            <w:shd w:val="clear" w:color="auto" w:fill="auto"/>
          </w:tcPr>
          <w:p w:rsidR="0070642C" w:rsidRPr="005D2CB1" w:rsidRDefault="0070642C" w:rsidP="00A73B3E">
            <w:pPr>
              <w:snapToGrid w:val="0"/>
              <w:rPr>
                <w:rFonts w:ascii="宋体" w:hAnsi="宋体"/>
                <w:sz w:val="18"/>
                <w:szCs w:val="18"/>
              </w:rPr>
            </w:pPr>
          </w:p>
        </w:tc>
        <w:tc>
          <w:tcPr>
            <w:tcW w:w="2126" w:type="dxa"/>
          </w:tcPr>
          <w:p w:rsidR="0070642C" w:rsidRPr="005D2CB1" w:rsidRDefault="0070642C" w:rsidP="00A73B3E">
            <w:pPr>
              <w:snapToGrid w:val="0"/>
              <w:rPr>
                <w:rFonts w:ascii="宋体" w:hAnsi="宋体"/>
                <w:sz w:val="18"/>
                <w:szCs w:val="18"/>
              </w:rPr>
            </w:pPr>
          </w:p>
        </w:tc>
      </w:tr>
      <w:tr w:rsidR="0070642C" w:rsidRPr="005D2CB1" w:rsidTr="00A16E19">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是否规定紧急疏散前关键岗位操作员工须遵守的操作程序？</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708"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70642C" w:rsidRPr="005D2CB1" w:rsidRDefault="0070642C" w:rsidP="00A73B3E">
            <w:pPr>
              <w:snapToGrid w:val="0"/>
              <w:rPr>
                <w:rFonts w:ascii="宋体" w:hAnsi="宋体"/>
                <w:sz w:val="18"/>
                <w:szCs w:val="18"/>
              </w:rPr>
            </w:pPr>
          </w:p>
        </w:tc>
        <w:tc>
          <w:tcPr>
            <w:tcW w:w="709" w:type="dxa"/>
            <w:shd w:val="clear" w:color="auto" w:fill="auto"/>
          </w:tcPr>
          <w:p w:rsidR="0070642C" w:rsidRPr="005D2CB1" w:rsidRDefault="0070642C" w:rsidP="00A73B3E">
            <w:pPr>
              <w:snapToGrid w:val="0"/>
              <w:rPr>
                <w:rFonts w:ascii="宋体" w:hAnsi="宋体"/>
                <w:sz w:val="18"/>
                <w:szCs w:val="18"/>
              </w:rPr>
            </w:pPr>
          </w:p>
        </w:tc>
        <w:tc>
          <w:tcPr>
            <w:tcW w:w="2126" w:type="dxa"/>
          </w:tcPr>
          <w:p w:rsidR="0070642C" w:rsidRPr="005D2CB1" w:rsidRDefault="0070642C" w:rsidP="00A73B3E">
            <w:pPr>
              <w:snapToGrid w:val="0"/>
              <w:rPr>
                <w:rFonts w:ascii="宋体" w:hAnsi="宋体"/>
                <w:sz w:val="18"/>
                <w:szCs w:val="18"/>
              </w:rPr>
            </w:pPr>
          </w:p>
        </w:tc>
      </w:tr>
      <w:tr w:rsidR="0070642C" w:rsidRPr="005D2CB1" w:rsidTr="00A16E19">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是否对应急预案进行了评审？</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是：3分；　否：0分)</w:t>
            </w:r>
          </w:p>
        </w:tc>
        <w:tc>
          <w:tcPr>
            <w:tcW w:w="708"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3</w:t>
            </w:r>
          </w:p>
        </w:tc>
        <w:tc>
          <w:tcPr>
            <w:tcW w:w="709" w:type="dxa"/>
            <w:shd w:val="clear" w:color="auto" w:fill="auto"/>
          </w:tcPr>
          <w:p w:rsidR="0070642C" w:rsidRPr="005D2CB1" w:rsidRDefault="0070642C" w:rsidP="00A73B3E">
            <w:pPr>
              <w:snapToGrid w:val="0"/>
              <w:rPr>
                <w:rFonts w:ascii="宋体" w:hAnsi="宋体"/>
                <w:sz w:val="18"/>
                <w:szCs w:val="18"/>
              </w:rPr>
            </w:pPr>
          </w:p>
        </w:tc>
        <w:tc>
          <w:tcPr>
            <w:tcW w:w="709" w:type="dxa"/>
            <w:shd w:val="clear" w:color="auto" w:fill="auto"/>
          </w:tcPr>
          <w:p w:rsidR="0070642C" w:rsidRPr="005D2CB1" w:rsidRDefault="0070642C" w:rsidP="00A73B3E">
            <w:pPr>
              <w:snapToGrid w:val="0"/>
              <w:rPr>
                <w:rFonts w:ascii="宋体" w:hAnsi="宋体"/>
                <w:sz w:val="18"/>
                <w:szCs w:val="18"/>
              </w:rPr>
            </w:pPr>
          </w:p>
        </w:tc>
        <w:tc>
          <w:tcPr>
            <w:tcW w:w="2126" w:type="dxa"/>
          </w:tcPr>
          <w:p w:rsidR="0070642C" w:rsidRPr="005D2CB1" w:rsidRDefault="0070642C" w:rsidP="00A73B3E">
            <w:pPr>
              <w:snapToGrid w:val="0"/>
              <w:rPr>
                <w:rFonts w:ascii="宋体" w:hAnsi="宋体"/>
                <w:sz w:val="18"/>
                <w:szCs w:val="18"/>
              </w:rPr>
            </w:pPr>
          </w:p>
        </w:tc>
      </w:tr>
      <w:tr w:rsidR="0070642C" w:rsidRPr="005D2CB1" w:rsidTr="00A16E19">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是否对员工进行了应急处置、疏散培训？</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是：8分；　否：0分)</w:t>
            </w:r>
          </w:p>
        </w:tc>
        <w:tc>
          <w:tcPr>
            <w:tcW w:w="708"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8</w:t>
            </w:r>
          </w:p>
        </w:tc>
        <w:tc>
          <w:tcPr>
            <w:tcW w:w="709" w:type="dxa"/>
            <w:shd w:val="clear" w:color="auto" w:fill="auto"/>
          </w:tcPr>
          <w:p w:rsidR="0070642C" w:rsidRPr="005D2CB1" w:rsidRDefault="0070642C" w:rsidP="00A73B3E">
            <w:pPr>
              <w:snapToGrid w:val="0"/>
              <w:rPr>
                <w:rFonts w:ascii="宋体" w:hAnsi="宋体"/>
                <w:sz w:val="18"/>
                <w:szCs w:val="18"/>
              </w:rPr>
            </w:pPr>
          </w:p>
        </w:tc>
        <w:tc>
          <w:tcPr>
            <w:tcW w:w="709" w:type="dxa"/>
            <w:shd w:val="clear" w:color="auto" w:fill="auto"/>
          </w:tcPr>
          <w:p w:rsidR="0070642C" w:rsidRPr="005D2CB1" w:rsidRDefault="0070642C" w:rsidP="00A73B3E">
            <w:pPr>
              <w:snapToGrid w:val="0"/>
              <w:rPr>
                <w:rFonts w:ascii="宋体" w:hAnsi="宋体"/>
                <w:sz w:val="18"/>
                <w:szCs w:val="18"/>
              </w:rPr>
            </w:pPr>
          </w:p>
        </w:tc>
        <w:tc>
          <w:tcPr>
            <w:tcW w:w="2126" w:type="dxa"/>
          </w:tcPr>
          <w:p w:rsidR="0070642C" w:rsidRPr="005D2CB1" w:rsidRDefault="0070642C" w:rsidP="00A73B3E">
            <w:pPr>
              <w:snapToGrid w:val="0"/>
              <w:rPr>
                <w:rFonts w:ascii="宋体" w:hAnsi="宋体"/>
                <w:sz w:val="18"/>
                <w:szCs w:val="18"/>
              </w:rPr>
            </w:pPr>
          </w:p>
        </w:tc>
      </w:tr>
      <w:tr w:rsidR="0070642C" w:rsidRPr="005D2CB1" w:rsidTr="00A16E19">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119"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员工接受应急预案培训的比例：</w:t>
            </w:r>
          </w:p>
          <w:p w:rsidR="0070642C" w:rsidRPr="005D2CB1" w:rsidRDefault="0070642C" w:rsidP="008A4A52">
            <w:pPr>
              <w:snapToGrid w:val="0"/>
              <w:rPr>
                <w:rFonts w:ascii="宋体" w:hAnsi="宋体"/>
                <w:sz w:val="18"/>
                <w:szCs w:val="18"/>
              </w:rPr>
            </w:pPr>
            <w:r w:rsidRPr="005D2CB1">
              <w:rPr>
                <w:rFonts w:ascii="宋体" w:hAnsi="宋体"/>
                <w:sz w:val="18"/>
                <w:szCs w:val="18"/>
              </w:rPr>
              <w:t>(分数　选择一个答案)</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1、90%～100%：9分</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2、75%～90%：6分</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3、60%～75%：3分</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4、60%以下：0分</w:t>
            </w:r>
          </w:p>
        </w:tc>
        <w:tc>
          <w:tcPr>
            <w:tcW w:w="708"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9</w:t>
            </w:r>
          </w:p>
        </w:tc>
        <w:tc>
          <w:tcPr>
            <w:tcW w:w="709" w:type="dxa"/>
            <w:shd w:val="clear" w:color="auto" w:fill="auto"/>
          </w:tcPr>
          <w:p w:rsidR="0070642C" w:rsidRPr="005D2CB1" w:rsidRDefault="0070642C" w:rsidP="008A4A52">
            <w:pPr>
              <w:snapToGrid w:val="0"/>
              <w:rPr>
                <w:rFonts w:ascii="宋体" w:hAnsi="宋体"/>
                <w:sz w:val="18"/>
                <w:szCs w:val="18"/>
              </w:rPr>
            </w:pPr>
          </w:p>
        </w:tc>
        <w:tc>
          <w:tcPr>
            <w:tcW w:w="709" w:type="dxa"/>
            <w:shd w:val="clear" w:color="auto" w:fill="auto"/>
          </w:tcPr>
          <w:p w:rsidR="0070642C" w:rsidRPr="005D2CB1" w:rsidRDefault="0070642C" w:rsidP="008A4A52">
            <w:pPr>
              <w:snapToGrid w:val="0"/>
              <w:rPr>
                <w:rFonts w:ascii="宋体" w:hAnsi="宋体"/>
                <w:sz w:val="18"/>
                <w:szCs w:val="18"/>
              </w:rPr>
            </w:pPr>
          </w:p>
        </w:tc>
        <w:tc>
          <w:tcPr>
            <w:tcW w:w="2126" w:type="dxa"/>
          </w:tcPr>
          <w:p w:rsidR="0070642C" w:rsidRPr="005D2CB1" w:rsidRDefault="0070642C" w:rsidP="00A73B3E">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28"/>
        </w:numPr>
        <w:spacing w:before="156" w:after="156"/>
        <w:ind w:left="567"/>
        <w:rPr>
          <w:kern w:val="0"/>
        </w:rPr>
      </w:pPr>
      <w:r>
        <w:br w:type="page"/>
      </w: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402"/>
        <w:gridCol w:w="709"/>
        <w:gridCol w:w="709"/>
        <w:gridCol w:w="708"/>
        <w:gridCol w:w="1843"/>
      </w:tblGrid>
      <w:tr w:rsidR="00A16E19" w:rsidRPr="005D2CB1" w:rsidTr="00A16E19">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70642C">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843" w:type="dxa"/>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70642C" w:rsidRPr="005D2CB1" w:rsidTr="00A16E19">
        <w:trPr>
          <w:trHeight w:val="20"/>
        </w:trPr>
        <w:tc>
          <w:tcPr>
            <w:tcW w:w="678" w:type="dxa"/>
            <w:vMerge w:val="restart"/>
            <w:tcBorders>
              <w:left w:val="single" w:sz="4" w:space="0" w:color="000000"/>
              <w:right w:val="single" w:sz="4" w:space="0" w:color="000000"/>
            </w:tcBorders>
            <w:shd w:val="clear" w:color="auto" w:fill="auto"/>
            <w:vAlign w:val="center"/>
          </w:tcPr>
          <w:p w:rsidR="0070642C" w:rsidRPr="002E5467" w:rsidRDefault="0070642C" w:rsidP="000E2C2C">
            <w:pPr>
              <w:snapToGrid w:val="0"/>
              <w:jc w:val="center"/>
              <w:rPr>
                <w:rFonts w:ascii="宋体" w:hAnsi="宋体"/>
                <w:b/>
                <w:sz w:val="18"/>
                <w:szCs w:val="18"/>
              </w:rPr>
            </w:pPr>
            <w:r w:rsidRPr="005D2CB1">
              <w:rPr>
                <w:rFonts w:ascii="宋体" w:hAnsi="宋体"/>
                <w:sz w:val="18"/>
                <w:szCs w:val="18"/>
              </w:rPr>
              <w:t>2</w:t>
            </w:r>
            <w:r w:rsidR="000E2C2C">
              <w:rPr>
                <w:rFonts w:ascii="宋体" w:hAnsi="宋体" w:hint="eastAsia"/>
                <w:sz w:val="18"/>
                <w:szCs w:val="18"/>
              </w:rPr>
              <w:t>1</w:t>
            </w:r>
          </w:p>
        </w:tc>
        <w:tc>
          <w:tcPr>
            <w:tcW w:w="1134" w:type="dxa"/>
            <w:vMerge w:val="restart"/>
            <w:tcBorders>
              <w:left w:val="single" w:sz="4" w:space="0" w:color="000000"/>
              <w:right w:val="single" w:sz="4" w:space="0" w:color="000000"/>
            </w:tcBorders>
            <w:shd w:val="clear" w:color="auto" w:fill="auto"/>
            <w:vAlign w:val="center"/>
          </w:tcPr>
          <w:p w:rsidR="0070642C" w:rsidRPr="002E5467" w:rsidRDefault="0070642C" w:rsidP="008A4A52">
            <w:pPr>
              <w:snapToGrid w:val="0"/>
              <w:jc w:val="center"/>
              <w:rPr>
                <w:rFonts w:ascii="宋体" w:hAnsi="宋体"/>
                <w:b/>
                <w:sz w:val="18"/>
                <w:szCs w:val="18"/>
              </w:rPr>
            </w:pPr>
            <w:r w:rsidRPr="005D2CB1">
              <w:rPr>
                <w:rFonts w:ascii="宋体" w:hAnsi="宋体"/>
                <w:sz w:val="18"/>
                <w:szCs w:val="18"/>
              </w:rPr>
              <w:t>应急准备与响应</w:t>
            </w:r>
          </w:p>
        </w:tc>
        <w:tc>
          <w:tcPr>
            <w:tcW w:w="5245" w:type="dxa"/>
            <w:vMerge w:val="restart"/>
            <w:tcBorders>
              <w:left w:val="single" w:sz="4" w:space="0" w:color="000000"/>
              <w:right w:val="single" w:sz="4" w:space="0" w:color="000000"/>
            </w:tcBorders>
            <w:shd w:val="clear" w:color="auto" w:fill="auto"/>
            <w:vAlign w:val="center"/>
          </w:tcPr>
          <w:p w:rsidR="0070642C" w:rsidRPr="002D64AD" w:rsidRDefault="0024379A" w:rsidP="0024379A">
            <w:pPr>
              <w:widowControl/>
              <w:snapToGrid w:val="0"/>
              <w:rPr>
                <w:rFonts w:ascii="宋体" w:hAnsi="宋体"/>
                <w:sz w:val="18"/>
                <w:szCs w:val="18"/>
              </w:rPr>
            </w:pPr>
            <w:r>
              <w:rPr>
                <w:rFonts w:ascii="宋体" w:hAnsi="宋体" w:hint="eastAsia"/>
                <w:b/>
                <w:sz w:val="18"/>
                <w:szCs w:val="18"/>
              </w:rPr>
              <w:t>内容与前</w:t>
            </w:r>
            <w:proofErr w:type="gramStart"/>
            <w:r>
              <w:rPr>
                <w:rFonts w:ascii="宋体" w:hAnsi="宋体" w:hint="eastAsia"/>
                <w:b/>
                <w:sz w:val="18"/>
                <w:szCs w:val="18"/>
              </w:rPr>
              <w:t>页相同</w:t>
            </w:r>
            <w:proofErr w:type="gramEnd"/>
          </w:p>
        </w:tc>
        <w:tc>
          <w:tcPr>
            <w:tcW w:w="3402" w:type="dxa"/>
            <w:tcBorders>
              <w:left w:val="single" w:sz="4" w:space="0" w:color="000000"/>
            </w:tcBorders>
            <w:shd w:val="clear" w:color="auto" w:fill="auto"/>
          </w:tcPr>
          <w:p w:rsidR="0070642C" w:rsidRPr="005D2CB1" w:rsidRDefault="0070642C" w:rsidP="008A4A52">
            <w:pPr>
              <w:snapToGrid w:val="0"/>
              <w:rPr>
                <w:rFonts w:ascii="宋体" w:hAnsi="宋体"/>
                <w:sz w:val="18"/>
                <w:szCs w:val="18"/>
              </w:rPr>
            </w:pPr>
            <w:r w:rsidRPr="005D2CB1">
              <w:rPr>
                <w:rFonts w:ascii="宋体" w:hAnsi="宋体"/>
                <w:sz w:val="18"/>
                <w:szCs w:val="18"/>
              </w:rPr>
              <w:t>应急培训是否告知员工所有消防应急器材的准确分布位置？</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是：4分；　否：0分)</w:t>
            </w:r>
          </w:p>
        </w:tc>
        <w:tc>
          <w:tcPr>
            <w:tcW w:w="709"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4</w:t>
            </w:r>
          </w:p>
        </w:tc>
        <w:tc>
          <w:tcPr>
            <w:tcW w:w="709" w:type="dxa"/>
            <w:shd w:val="clear" w:color="auto" w:fill="auto"/>
          </w:tcPr>
          <w:p w:rsidR="0070642C" w:rsidRPr="005D2CB1" w:rsidRDefault="0070642C" w:rsidP="00A73B3E">
            <w:pPr>
              <w:snapToGrid w:val="0"/>
              <w:rPr>
                <w:rFonts w:ascii="宋体" w:hAnsi="宋体"/>
                <w:sz w:val="18"/>
                <w:szCs w:val="18"/>
              </w:rPr>
            </w:pPr>
          </w:p>
        </w:tc>
        <w:tc>
          <w:tcPr>
            <w:tcW w:w="708" w:type="dxa"/>
            <w:shd w:val="clear" w:color="auto" w:fill="auto"/>
          </w:tcPr>
          <w:p w:rsidR="0070642C" w:rsidRPr="005D2CB1" w:rsidRDefault="0070642C" w:rsidP="00A73B3E">
            <w:pPr>
              <w:snapToGrid w:val="0"/>
              <w:rPr>
                <w:rFonts w:ascii="宋体" w:hAnsi="宋体"/>
                <w:sz w:val="18"/>
                <w:szCs w:val="18"/>
              </w:rPr>
            </w:pPr>
          </w:p>
        </w:tc>
        <w:tc>
          <w:tcPr>
            <w:tcW w:w="1843" w:type="dxa"/>
          </w:tcPr>
          <w:p w:rsidR="0070642C" w:rsidRPr="005D2CB1" w:rsidRDefault="0070642C" w:rsidP="00A73B3E">
            <w:pPr>
              <w:snapToGrid w:val="0"/>
              <w:rPr>
                <w:rFonts w:ascii="宋体" w:hAnsi="宋体"/>
                <w:sz w:val="18"/>
                <w:szCs w:val="18"/>
              </w:rPr>
            </w:pPr>
          </w:p>
        </w:tc>
      </w:tr>
      <w:tr w:rsidR="0070642C" w:rsidRPr="005D2CB1" w:rsidTr="00A16E19">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70642C" w:rsidRPr="005D2CB1" w:rsidRDefault="0070642C" w:rsidP="008A4A52">
            <w:pPr>
              <w:snapToGrid w:val="0"/>
              <w:rPr>
                <w:rFonts w:ascii="宋体" w:hAnsi="宋体"/>
                <w:sz w:val="18"/>
                <w:szCs w:val="18"/>
              </w:rPr>
            </w:pPr>
            <w:r w:rsidRPr="005D2CB1">
              <w:rPr>
                <w:rFonts w:ascii="宋体" w:hAnsi="宋体"/>
                <w:sz w:val="18"/>
                <w:szCs w:val="18"/>
              </w:rPr>
              <w:t>是否对所有员工进行消防应急器材使用培训？</w:t>
            </w:r>
          </w:p>
          <w:p w:rsidR="0070642C" w:rsidRPr="005D2CB1" w:rsidRDefault="0070642C" w:rsidP="008A4A52">
            <w:pPr>
              <w:snapToGrid w:val="0"/>
              <w:rPr>
                <w:rFonts w:ascii="宋体" w:hAnsi="宋体"/>
                <w:sz w:val="18"/>
                <w:szCs w:val="18"/>
              </w:rPr>
            </w:pPr>
            <w:r w:rsidRPr="005D2CB1">
              <w:rPr>
                <w:rFonts w:ascii="宋体" w:hAnsi="宋体"/>
                <w:color w:val="000000"/>
                <w:sz w:val="18"/>
                <w:szCs w:val="18"/>
              </w:rPr>
              <w:t>(分数　是：6分；　否：0分)</w:t>
            </w:r>
          </w:p>
        </w:tc>
        <w:tc>
          <w:tcPr>
            <w:tcW w:w="709"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6</w:t>
            </w:r>
          </w:p>
        </w:tc>
        <w:tc>
          <w:tcPr>
            <w:tcW w:w="709" w:type="dxa"/>
            <w:shd w:val="clear" w:color="auto" w:fill="auto"/>
          </w:tcPr>
          <w:p w:rsidR="0070642C" w:rsidRPr="005D2CB1" w:rsidRDefault="0070642C" w:rsidP="00A73B3E">
            <w:pPr>
              <w:snapToGrid w:val="0"/>
              <w:rPr>
                <w:rFonts w:ascii="宋体" w:hAnsi="宋体"/>
                <w:sz w:val="18"/>
                <w:szCs w:val="18"/>
              </w:rPr>
            </w:pPr>
          </w:p>
        </w:tc>
        <w:tc>
          <w:tcPr>
            <w:tcW w:w="708" w:type="dxa"/>
            <w:shd w:val="clear" w:color="auto" w:fill="auto"/>
          </w:tcPr>
          <w:p w:rsidR="0070642C" w:rsidRPr="005D2CB1" w:rsidRDefault="0070642C" w:rsidP="00A73B3E">
            <w:pPr>
              <w:snapToGrid w:val="0"/>
              <w:rPr>
                <w:rFonts w:ascii="宋体" w:hAnsi="宋体"/>
                <w:sz w:val="18"/>
                <w:szCs w:val="18"/>
              </w:rPr>
            </w:pPr>
          </w:p>
        </w:tc>
        <w:tc>
          <w:tcPr>
            <w:tcW w:w="1843" w:type="dxa"/>
          </w:tcPr>
          <w:p w:rsidR="0070642C" w:rsidRPr="005D2CB1" w:rsidRDefault="0070642C" w:rsidP="00A73B3E">
            <w:pPr>
              <w:snapToGrid w:val="0"/>
              <w:rPr>
                <w:rFonts w:ascii="宋体" w:hAnsi="宋体"/>
                <w:sz w:val="18"/>
                <w:szCs w:val="18"/>
              </w:rPr>
            </w:pPr>
          </w:p>
        </w:tc>
      </w:tr>
      <w:tr w:rsidR="0070642C" w:rsidRPr="005D2CB1" w:rsidTr="00A16E19">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是否定期进行应急演练？演练周期为？</w:t>
            </w:r>
          </w:p>
          <w:p w:rsidR="0070642C" w:rsidRPr="005D2CB1" w:rsidRDefault="0070642C" w:rsidP="008A4A52">
            <w:pPr>
              <w:snapToGrid w:val="0"/>
              <w:rPr>
                <w:rFonts w:ascii="宋体" w:hAnsi="宋体"/>
                <w:sz w:val="18"/>
                <w:szCs w:val="18"/>
              </w:rPr>
            </w:pPr>
            <w:r w:rsidRPr="005D2CB1">
              <w:rPr>
                <w:rFonts w:ascii="宋体" w:hAnsi="宋体"/>
                <w:sz w:val="18"/>
                <w:szCs w:val="18"/>
              </w:rPr>
              <w:t>(分数　选择一个答案)</w:t>
            </w:r>
          </w:p>
          <w:p w:rsidR="0070642C" w:rsidRPr="005D2CB1" w:rsidRDefault="0070642C" w:rsidP="008A4A52">
            <w:pPr>
              <w:tabs>
                <w:tab w:val="left" w:pos="720"/>
              </w:tabs>
              <w:snapToGrid w:val="0"/>
              <w:rPr>
                <w:rFonts w:ascii="宋体" w:hAnsi="宋体"/>
                <w:color w:val="000000"/>
                <w:sz w:val="18"/>
                <w:szCs w:val="18"/>
              </w:rPr>
            </w:pPr>
            <w:r w:rsidRPr="005D2CB1">
              <w:rPr>
                <w:rFonts w:ascii="宋体" w:hAnsi="宋体"/>
                <w:color w:val="000000"/>
                <w:sz w:val="18"/>
                <w:szCs w:val="18"/>
              </w:rPr>
              <w:t>1、半年及以下：6分</w:t>
            </w:r>
          </w:p>
          <w:p w:rsidR="0070642C" w:rsidRPr="005D2CB1" w:rsidRDefault="0070642C" w:rsidP="008A4A52">
            <w:pPr>
              <w:tabs>
                <w:tab w:val="left" w:pos="720"/>
              </w:tabs>
              <w:snapToGrid w:val="0"/>
              <w:rPr>
                <w:rFonts w:ascii="宋体" w:hAnsi="宋体"/>
                <w:color w:val="000000"/>
                <w:sz w:val="18"/>
                <w:szCs w:val="18"/>
              </w:rPr>
            </w:pPr>
            <w:r w:rsidRPr="005D2CB1">
              <w:rPr>
                <w:rFonts w:ascii="宋体" w:hAnsi="宋体"/>
                <w:color w:val="000000"/>
                <w:sz w:val="18"/>
                <w:szCs w:val="18"/>
              </w:rPr>
              <w:t>2、一年及以下：4分</w:t>
            </w:r>
          </w:p>
          <w:p w:rsidR="0070642C" w:rsidRPr="005D2CB1" w:rsidRDefault="0070642C" w:rsidP="008A4A52">
            <w:pPr>
              <w:tabs>
                <w:tab w:val="left" w:pos="720"/>
              </w:tabs>
              <w:snapToGrid w:val="0"/>
              <w:rPr>
                <w:rFonts w:ascii="宋体" w:hAnsi="宋体"/>
                <w:color w:val="000000"/>
                <w:sz w:val="18"/>
                <w:szCs w:val="18"/>
              </w:rPr>
            </w:pPr>
            <w:r w:rsidRPr="005D2CB1">
              <w:rPr>
                <w:rFonts w:ascii="宋体" w:hAnsi="宋体"/>
                <w:color w:val="000000"/>
                <w:sz w:val="18"/>
                <w:szCs w:val="18"/>
              </w:rPr>
              <w:t>3、一年以上：2分</w:t>
            </w:r>
          </w:p>
          <w:p w:rsidR="0070642C" w:rsidRPr="005D2CB1" w:rsidRDefault="0070642C" w:rsidP="008A4A52">
            <w:pPr>
              <w:snapToGrid w:val="0"/>
              <w:rPr>
                <w:rFonts w:ascii="宋体" w:hAnsi="宋体"/>
                <w:sz w:val="18"/>
                <w:szCs w:val="18"/>
              </w:rPr>
            </w:pPr>
            <w:r w:rsidRPr="005D2CB1">
              <w:rPr>
                <w:rFonts w:ascii="宋体" w:hAnsi="宋体"/>
                <w:color w:val="000000"/>
                <w:sz w:val="18"/>
                <w:szCs w:val="18"/>
              </w:rPr>
              <w:t>4、否：0分</w:t>
            </w:r>
          </w:p>
        </w:tc>
        <w:tc>
          <w:tcPr>
            <w:tcW w:w="709"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6</w:t>
            </w:r>
          </w:p>
        </w:tc>
        <w:tc>
          <w:tcPr>
            <w:tcW w:w="709" w:type="dxa"/>
            <w:shd w:val="clear" w:color="auto" w:fill="auto"/>
          </w:tcPr>
          <w:p w:rsidR="0070642C" w:rsidRPr="005D2CB1" w:rsidRDefault="0070642C" w:rsidP="00A73B3E">
            <w:pPr>
              <w:snapToGrid w:val="0"/>
              <w:rPr>
                <w:rFonts w:ascii="宋体" w:hAnsi="宋体"/>
                <w:sz w:val="18"/>
                <w:szCs w:val="18"/>
              </w:rPr>
            </w:pPr>
          </w:p>
        </w:tc>
        <w:tc>
          <w:tcPr>
            <w:tcW w:w="708" w:type="dxa"/>
            <w:shd w:val="clear" w:color="auto" w:fill="auto"/>
          </w:tcPr>
          <w:p w:rsidR="0070642C" w:rsidRPr="005D2CB1" w:rsidRDefault="0070642C" w:rsidP="00A73B3E">
            <w:pPr>
              <w:snapToGrid w:val="0"/>
              <w:rPr>
                <w:rFonts w:ascii="宋体" w:hAnsi="宋体"/>
                <w:sz w:val="18"/>
                <w:szCs w:val="18"/>
              </w:rPr>
            </w:pPr>
          </w:p>
        </w:tc>
        <w:tc>
          <w:tcPr>
            <w:tcW w:w="1843" w:type="dxa"/>
          </w:tcPr>
          <w:p w:rsidR="0070642C" w:rsidRPr="005D2CB1" w:rsidRDefault="0070642C" w:rsidP="00A73B3E">
            <w:pPr>
              <w:snapToGrid w:val="0"/>
              <w:rPr>
                <w:rFonts w:ascii="宋体" w:hAnsi="宋体"/>
                <w:sz w:val="18"/>
                <w:szCs w:val="18"/>
              </w:rPr>
            </w:pPr>
          </w:p>
        </w:tc>
      </w:tr>
      <w:tr w:rsidR="0070642C" w:rsidRPr="005D2CB1" w:rsidTr="00A16E19">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70642C" w:rsidRPr="005D2CB1" w:rsidRDefault="0070642C" w:rsidP="008A4A52">
            <w:pPr>
              <w:tabs>
                <w:tab w:val="left" w:pos="720"/>
              </w:tabs>
              <w:snapToGrid w:val="0"/>
              <w:rPr>
                <w:rFonts w:ascii="宋体" w:hAnsi="宋体"/>
                <w:color w:val="000000"/>
                <w:sz w:val="18"/>
                <w:szCs w:val="18"/>
              </w:rPr>
            </w:pPr>
            <w:r w:rsidRPr="005D2CB1">
              <w:rPr>
                <w:rFonts w:ascii="宋体" w:hAnsi="宋体"/>
                <w:color w:val="000000"/>
                <w:sz w:val="18"/>
                <w:szCs w:val="18"/>
              </w:rPr>
              <w:t>应急演练是否有记录？</w:t>
            </w:r>
          </w:p>
          <w:p w:rsidR="0070642C" w:rsidRPr="005D2CB1" w:rsidRDefault="0070642C" w:rsidP="008A4A52">
            <w:pPr>
              <w:tabs>
                <w:tab w:val="left" w:pos="720"/>
              </w:tabs>
              <w:snapToGrid w:val="0"/>
              <w:rPr>
                <w:rFonts w:ascii="宋体" w:hAnsi="宋体"/>
                <w:color w:val="000000"/>
                <w:sz w:val="18"/>
                <w:szCs w:val="18"/>
              </w:rPr>
            </w:pPr>
            <w:r w:rsidRPr="005D2CB1">
              <w:rPr>
                <w:rFonts w:ascii="宋体" w:hAnsi="宋体"/>
                <w:color w:val="000000"/>
                <w:sz w:val="18"/>
                <w:szCs w:val="18"/>
              </w:rPr>
              <w:t>(分数　是：4分；　否：0分)</w:t>
            </w:r>
          </w:p>
        </w:tc>
        <w:tc>
          <w:tcPr>
            <w:tcW w:w="709"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4</w:t>
            </w:r>
          </w:p>
        </w:tc>
        <w:tc>
          <w:tcPr>
            <w:tcW w:w="709" w:type="dxa"/>
            <w:shd w:val="clear" w:color="auto" w:fill="auto"/>
          </w:tcPr>
          <w:p w:rsidR="0070642C" w:rsidRPr="005D2CB1" w:rsidRDefault="0070642C" w:rsidP="00A73B3E">
            <w:pPr>
              <w:snapToGrid w:val="0"/>
              <w:rPr>
                <w:rFonts w:ascii="宋体" w:hAnsi="宋体"/>
                <w:sz w:val="18"/>
                <w:szCs w:val="18"/>
              </w:rPr>
            </w:pPr>
          </w:p>
        </w:tc>
        <w:tc>
          <w:tcPr>
            <w:tcW w:w="708" w:type="dxa"/>
            <w:shd w:val="clear" w:color="auto" w:fill="auto"/>
          </w:tcPr>
          <w:p w:rsidR="0070642C" w:rsidRPr="005D2CB1" w:rsidRDefault="0070642C" w:rsidP="00A73B3E">
            <w:pPr>
              <w:snapToGrid w:val="0"/>
              <w:rPr>
                <w:rFonts w:ascii="宋体" w:hAnsi="宋体"/>
                <w:sz w:val="18"/>
                <w:szCs w:val="18"/>
              </w:rPr>
            </w:pPr>
          </w:p>
        </w:tc>
        <w:tc>
          <w:tcPr>
            <w:tcW w:w="1843" w:type="dxa"/>
          </w:tcPr>
          <w:p w:rsidR="0070642C" w:rsidRPr="005D2CB1" w:rsidRDefault="0070642C" w:rsidP="00A73B3E">
            <w:pPr>
              <w:snapToGrid w:val="0"/>
              <w:rPr>
                <w:rFonts w:ascii="宋体" w:hAnsi="宋体"/>
                <w:sz w:val="18"/>
                <w:szCs w:val="18"/>
              </w:rPr>
            </w:pPr>
          </w:p>
        </w:tc>
      </w:tr>
      <w:tr w:rsidR="0070642C" w:rsidRPr="005D2CB1" w:rsidTr="00A16E19">
        <w:trPr>
          <w:trHeight w:val="20"/>
        </w:trPr>
        <w:tc>
          <w:tcPr>
            <w:tcW w:w="678"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1134"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center"/>
              <w:rPr>
                <w:rFonts w:ascii="宋体" w:hAnsi="宋体"/>
                <w:sz w:val="18"/>
                <w:szCs w:val="18"/>
              </w:rPr>
            </w:pPr>
          </w:p>
        </w:tc>
        <w:tc>
          <w:tcPr>
            <w:tcW w:w="5245" w:type="dxa"/>
            <w:vMerge/>
            <w:tcBorders>
              <w:left w:val="single" w:sz="4" w:space="0" w:color="000000"/>
              <w:right w:val="single" w:sz="4" w:space="0" w:color="000000"/>
            </w:tcBorders>
            <w:shd w:val="clear" w:color="auto" w:fill="auto"/>
          </w:tcPr>
          <w:p w:rsidR="0070642C" w:rsidRPr="005D2CB1" w:rsidRDefault="0070642C" w:rsidP="008A4A52">
            <w:pPr>
              <w:widowControl/>
              <w:snapToGrid w:val="0"/>
              <w:jc w:val="left"/>
              <w:rPr>
                <w:rFonts w:ascii="宋体" w:hAnsi="宋体"/>
                <w:sz w:val="18"/>
                <w:szCs w:val="18"/>
              </w:rPr>
            </w:pPr>
          </w:p>
        </w:tc>
        <w:tc>
          <w:tcPr>
            <w:tcW w:w="3402" w:type="dxa"/>
            <w:tcBorders>
              <w:left w:val="single" w:sz="4" w:space="0" w:color="000000"/>
            </w:tcBorders>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对应急演练是否有评估和改善措施？</w:t>
            </w:r>
          </w:p>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(分数　是：5分；　否：0分)</w:t>
            </w:r>
          </w:p>
        </w:tc>
        <w:tc>
          <w:tcPr>
            <w:tcW w:w="709"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5</w:t>
            </w:r>
          </w:p>
        </w:tc>
        <w:tc>
          <w:tcPr>
            <w:tcW w:w="709" w:type="dxa"/>
            <w:shd w:val="clear" w:color="auto" w:fill="auto"/>
          </w:tcPr>
          <w:p w:rsidR="0070642C" w:rsidRPr="005D2CB1" w:rsidRDefault="0070642C" w:rsidP="00A73B3E">
            <w:pPr>
              <w:snapToGrid w:val="0"/>
              <w:rPr>
                <w:rFonts w:ascii="宋体" w:hAnsi="宋体"/>
                <w:sz w:val="18"/>
                <w:szCs w:val="18"/>
              </w:rPr>
            </w:pPr>
          </w:p>
        </w:tc>
        <w:tc>
          <w:tcPr>
            <w:tcW w:w="708" w:type="dxa"/>
            <w:shd w:val="clear" w:color="auto" w:fill="auto"/>
          </w:tcPr>
          <w:p w:rsidR="0070642C" w:rsidRPr="005D2CB1" w:rsidRDefault="0070642C" w:rsidP="00A73B3E">
            <w:pPr>
              <w:snapToGrid w:val="0"/>
              <w:rPr>
                <w:rFonts w:ascii="宋体" w:hAnsi="宋体"/>
                <w:sz w:val="18"/>
                <w:szCs w:val="18"/>
              </w:rPr>
            </w:pPr>
          </w:p>
        </w:tc>
        <w:tc>
          <w:tcPr>
            <w:tcW w:w="1843" w:type="dxa"/>
          </w:tcPr>
          <w:p w:rsidR="0070642C" w:rsidRPr="005D2CB1" w:rsidRDefault="0070642C" w:rsidP="00A73B3E">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27"/>
        </w:numPr>
        <w:spacing w:before="156" w:after="156"/>
        <w:ind w:left="567"/>
        <w:rPr>
          <w:kern w:val="0"/>
        </w:rPr>
      </w:pPr>
      <w:r>
        <w:br w:type="page"/>
      </w: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245"/>
        <w:gridCol w:w="3402"/>
        <w:gridCol w:w="851"/>
        <w:gridCol w:w="708"/>
        <w:gridCol w:w="709"/>
        <w:gridCol w:w="1701"/>
      </w:tblGrid>
      <w:tr w:rsidR="00A16E19" w:rsidRPr="005D2CB1" w:rsidTr="0070642C">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评价内容</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70642C">
            <w:pPr>
              <w:snapToGrid w:val="0"/>
              <w:jc w:val="center"/>
              <w:rPr>
                <w:rFonts w:ascii="宋体" w:hAnsi="宋体"/>
                <w:b/>
                <w:sz w:val="18"/>
                <w:szCs w:val="18"/>
              </w:rPr>
            </w:pPr>
            <w:r w:rsidRPr="002E5467">
              <w:rPr>
                <w:rFonts w:ascii="宋体" w:hAnsi="宋体"/>
                <w:b/>
                <w:sz w:val="18"/>
                <w:szCs w:val="18"/>
              </w:rPr>
              <w:t>评分办法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70642C" w:rsidRPr="005D2CB1" w:rsidTr="0070642C">
        <w:trPr>
          <w:trHeight w:val="20"/>
        </w:trPr>
        <w:tc>
          <w:tcPr>
            <w:tcW w:w="678" w:type="dxa"/>
            <w:vMerge w:val="restart"/>
            <w:shd w:val="clear" w:color="auto" w:fill="auto"/>
            <w:vAlign w:val="center"/>
          </w:tcPr>
          <w:p w:rsidR="0070642C" w:rsidRPr="005D2CB1" w:rsidRDefault="000E2C2C" w:rsidP="008A4A52">
            <w:pPr>
              <w:widowControl/>
              <w:snapToGrid w:val="0"/>
              <w:jc w:val="center"/>
              <w:rPr>
                <w:rFonts w:ascii="宋体" w:hAnsi="宋体"/>
                <w:sz w:val="18"/>
                <w:szCs w:val="18"/>
              </w:rPr>
            </w:pPr>
            <w:r>
              <w:rPr>
                <w:rFonts w:ascii="宋体" w:hAnsi="宋体" w:hint="eastAsia"/>
                <w:sz w:val="18"/>
                <w:szCs w:val="18"/>
              </w:rPr>
              <w:t>22</w:t>
            </w:r>
          </w:p>
        </w:tc>
        <w:tc>
          <w:tcPr>
            <w:tcW w:w="1134" w:type="dxa"/>
            <w:vMerge w:val="restart"/>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事故</w:t>
            </w:r>
            <w:r w:rsidRPr="005D2CB1">
              <w:rPr>
                <w:rFonts w:ascii="宋体" w:hAnsi="宋体" w:hint="eastAsia"/>
                <w:sz w:val="18"/>
                <w:szCs w:val="18"/>
              </w:rPr>
              <w:t>调查程序及档案情况</w:t>
            </w:r>
          </w:p>
        </w:tc>
        <w:tc>
          <w:tcPr>
            <w:tcW w:w="5245" w:type="dxa"/>
            <w:vMerge w:val="restart"/>
            <w:shd w:val="clear" w:color="auto" w:fill="auto"/>
            <w:vAlign w:val="center"/>
          </w:tcPr>
          <w:p w:rsidR="0070642C" w:rsidRPr="005D2CB1" w:rsidRDefault="0070642C" w:rsidP="008A4A52">
            <w:pPr>
              <w:widowControl/>
              <w:numPr>
                <w:ilvl w:val="0"/>
                <w:numId w:val="20"/>
              </w:numPr>
              <w:snapToGrid w:val="0"/>
              <w:ind w:left="5" w:hanging="5"/>
              <w:jc w:val="left"/>
              <w:rPr>
                <w:rFonts w:ascii="宋体" w:hAnsi="宋体"/>
                <w:sz w:val="18"/>
                <w:szCs w:val="18"/>
              </w:rPr>
            </w:pPr>
            <w:r w:rsidRPr="005D2CB1">
              <w:rPr>
                <w:rFonts w:ascii="宋体" w:hAnsi="宋体"/>
                <w:sz w:val="18"/>
                <w:szCs w:val="18"/>
              </w:rPr>
              <w:t>发生特种设备事故，应按规定上报，并保护好事故现场，启动相应的应急预案与响应程序。</w:t>
            </w:r>
          </w:p>
          <w:p w:rsidR="0070642C" w:rsidRPr="005D2CB1" w:rsidRDefault="0070642C" w:rsidP="008A4A52">
            <w:pPr>
              <w:widowControl/>
              <w:numPr>
                <w:ilvl w:val="0"/>
                <w:numId w:val="20"/>
              </w:numPr>
              <w:snapToGrid w:val="0"/>
              <w:ind w:left="5" w:hanging="5"/>
              <w:jc w:val="left"/>
              <w:rPr>
                <w:rFonts w:ascii="宋体" w:hAnsi="宋体"/>
                <w:sz w:val="18"/>
                <w:szCs w:val="18"/>
              </w:rPr>
            </w:pPr>
            <w:r w:rsidRPr="005D2CB1">
              <w:rPr>
                <w:rFonts w:ascii="宋体" w:hAnsi="宋体"/>
                <w:sz w:val="18"/>
                <w:szCs w:val="18"/>
              </w:rPr>
              <w:t>应建立事故调查处理规定，以确保能及时准确地调查、处理特种设备事故，分析发生的原因，并制定出相应的纠正和预防措施。</w:t>
            </w:r>
          </w:p>
          <w:p w:rsidR="0070642C" w:rsidRPr="005D2CB1" w:rsidRDefault="0070642C" w:rsidP="008A4A52">
            <w:pPr>
              <w:widowControl/>
              <w:numPr>
                <w:ilvl w:val="0"/>
                <w:numId w:val="20"/>
              </w:numPr>
              <w:snapToGrid w:val="0"/>
              <w:ind w:left="5" w:hanging="5"/>
              <w:jc w:val="left"/>
              <w:rPr>
                <w:rFonts w:ascii="宋体" w:hAnsi="宋体"/>
                <w:sz w:val="18"/>
                <w:szCs w:val="18"/>
              </w:rPr>
            </w:pPr>
            <w:r w:rsidRPr="005D2CB1">
              <w:rPr>
                <w:rFonts w:ascii="宋体" w:hAnsi="宋体"/>
                <w:sz w:val="18"/>
                <w:szCs w:val="18"/>
              </w:rPr>
              <w:t>应建立事故档案并长期保存。</w:t>
            </w:r>
          </w:p>
        </w:tc>
        <w:tc>
          <w:tcPr>
            <w:tcW w:w="3402" w:type="dxa"/>
            <w:shd w:val="clear" w:color="auto" w:fill="auto"/>
            <w:vAlign w:val="center"/>
          </w:tcPr>
          <w:p w:rsidR="0070642C" w:rsidRPr="005D2CB1" w:rsidRDefault="0070642C" w:rsidP="008A4A52">
            <w:pPr>
              <w:widowControl/>
              <w:snapToGrid w:val="0"/>
              <w:jc w:val="left"/>
              <w:rPr>
                <w:rFonts w:ascii="宋体" w:hAnsi="宋体"/>
                <w:sz w:val="18"/>
                <w:szCs w:val="18"/>
              </w:rPr>
            </w:pPr>
            <w:r w:rsidRPr="005D2CB1">
              <w:rPr>
                <w:rFonts w:ascii="宋体" w:hAnsi="宋体"/>
                <w:sz w:val="18"/>
                <w:szCs w:val="18"/>
              </w:rPr>
              <w:t>查是否建立事故调查处理程序</w:t>
            </w:r>
          </w:p>
          <w:p w:rsidR="0070642C" w:rsidRPr="005D2CB1" w:rsidRDefault="0070642C" w:rsidP="008A4A52">
            <w:pPr>
              <w:widowControl/>
              <w:snapToGrid w:val="0"/>
              <w:jc w:val="left"/>
              <w:rPr>
                <w:rFonts w:ascii="宋体" w:hAnsi="宋体"/>
                <w:sz w:val="18"/>
                <w:szCs w:val="18"/>
              </w:rPr>
            </w:pPr>
            <w:r w:rsidRPr="005D2CB1">
              <w:rPr>
                <w:rFonts w:ascii="宋体" w:hAnsi="宋体" w:hint="eastAsia"/>
                <w:sz w:val="18"/>
                <w:szCs w:val="18"/>
              </w:rPr>
              <w:t>（分数  是：10分；  否：0分）</w:t>
            </w:r>
          </w:p>
        </w:tc>
        <w:tc>
          <w:tcPr>
            <w:tcW w:w="851"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1</w:t>
            </w:r>
            <w:r w:rsidRPr="005D2CB1">
              <w:rPr>
                <w:rFonts w:ascii="宋体" w:hAnsi="宋体"/>
                <w:sz w:val="18"/>
                <w:szCs w:val="18"/>
              </w:rPr>
              <w:t>0</w:t>
            </w:r>
          </w:p>
        </w:tc>
        <w:tc>
          <w:tcPr>
            <w:tcW w:w="708" w:type="dxa"/>
            <w:shd w:val="clear" w:color="auto" w:fill="auto"/>
          </w:tcPr>
          <w:p w:rsidR="0070642C" w:rsidRPr="005D2CB1" w:rsidRDefault="0070642C" w:rsidP="00A73B3E">
            <w:pPr>
              <w:snapToGrid w:val="0"/>
              <w:rPr>
                <w:rFonts w:ascii="宋体" w:hAnsi="宋体"/>
                <w:sz w:val="18"/>
                <w:szCs w:val="18"/>
              </w:rPr>
            </w:pPr>
          </w:p>
        </w:tc>
        <w:tc>
          <w:tcPr>
            <w:tcW w:w="709" w:type="dxa"/>
            <w:shd w:val="clear" w:color="auto" w:fill="auto"/>
          </w:tcPr>
          <w:p w:rsidR="0070642C" w:rsidRPr="005D2CB1" w:rsidRDefault="0070642C" w:rsidP="00A73B3E">
            <w:pPr>
              <w:snapToGrid w:val="0"/>
              <w:rPr>
                <w:rFonts w:ascii="宋体" w:hAnsi="宋体"/>
                <w:sz w:val="18"/>
                <w:szCs w:val="18"/>
              </w:rPr>
            </w:pPr>
          </w:p>
        </w:tc>
        <w:tc>
          <w:tcPr>
            <w:tcW w:w="1701" w:type="dxa"/>
          </w:tcPr>
          <w:p w:rsidR="0070642C" w:rsidRPr="005D2CB1" w:rsidRDefault="0070642C" w:rsidP="00A73B3E">
            <w:pPr>
              <w:snapToGrid w:val="0"/>
              <w:rPr>
                <w:rFonts w:ascii="宋体" w:hAnsi="宋体"/>
                <w:sz w:val="18"/>
                <w:szCs w:val="18"/>
              </w:rPr>
            </w:pPr>
          </w:p>
        </w:tc>
      </w:tr>
      <w:tr w:rsidR="0070642C" w:rsidRPr="005D2CB1" w:rsidTr="0070642C">
        <w:trPr>
          <w:trHeight w:val="20"/>
        </w:trPr>
        <w:tc>
          <w:tcPr>
            <w:tcW w:w="678"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1134"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5245" w:type="dxa"/>
            <w:vMerge/>
            <w:shd w:val="clear" w:color="auto" w:fill="auto"/>
            <w:vAlign w:val="center"/>
          </w:tcPr>
          <w:p w:rsidR="0070642C" w:rsidRPr="005D2CB1" w:rsidRDefault="0070642C" w:rsidP="008A4A52">
            <w:pPr>
              <w:widowControl/>
              <w:tabs>
                <w:tab w:val="left" w:pos="420"/>
              </w:tabs>
              <w:snapToGrid w:val="0"/>
              <w:ind w:left="5"/>
              <w:jc w:val="left"/>
              <w:rPr>
                <w:rFonts w:ascii="宋体" w:hAnsi="宋体"/>
                <w:sz w:val="18"/>
                <w:szCs w:val="18"/>
              </w:rPr>
            </w:pPr>
          </w:p>
        </w:tc>
        <w:tc>
          <w:tcPr>
            <w:tcW w:w="3402" w:type="dxa"/>
            <w:shd w:val="clear" w:color="auto" w:fill="auto"/>
            <w:vAlign w:val="center"/>
          </w:tcPr>
          <w:p w:rsidR="0070642C" w:rsidRPr="005D2CB1" w:rsidRDefault="0070642C" w:rsidP="008A4A52">
            <w:pPr>
              <w:widowControl/>
              <w:snapToGrid w:val="0"/>
              <w:jc w:val="left"/>
              <w:rPr>
                <w:rFonts w:ascii="宋体" w:hAnsi="宋体"/>
                <w:sz w:val="18"/>
                <w:szCs w:val="18"/>
              </w:rPr>
            </w:pPr>
            <w:r w:rsidRPr="005D2CB1">
              <w:rPr>
                <w:rFonts w:ascii="宋体" w:hAnsi="宋体" w:hint="eastAsia"/>
                <w:sz w:val="18"/>
                <w:szCs w:val="18"/>
              </w:rPr>
              <w:t>1. 发生过特种设备事故的单位，事故档案齐全，不扣分；没发生过特种设备事故的单位，不扣分。</w:t>
            </w:r>
          </w:p>
          <w:p w:rsidR="0070642C" w:rsidRPr="005D2CB1" w:rsidRDefault="0070642C" w:rsidP="008A4A52">
            <w:pPr>
              <w:widowControl/>
              <w:snapToGrid w:val="0"/>
              <w:jc w:val="left"/>
              <w:rPr>
                <w:rFonts w:ascii="宋体" w:hAnsi="宋体"/>
                <w:sz w:val="18"/>
                <w:szCs w:val="18"/>
              </w:rPr>
            </w:pPr>
            <w:r w:rsidRPr="005D2CB1">
              <w:rPr>
                <w:rFonts w:ascii="宋体" w:hAnsi="宋体" w:hint="eastAsia"/>
                <w:sz w:val="18"/>
                <w:szCs w:val="18"/>
              </w:rPr>
              <w:t>2. 事故档案不齐全，扣5分；</w:t>
            </w:r>
          </w:p>
          <w:p w:rsidR="0070642C" w:rsidRPr="005D2CB1" w:rsidRDefault="0070642C" w:rsidP="008A4A52">
            <w:pPr>
              <w:widowControl/>
              <w:snapToGrid w:val="0"/>
              <w:jc w:val="left"/>
              <w:rPr>
                <w:rFonts w:ascii="宋体" w:hAnsi="宋体"/>
                <w:sz w:val="18"/>
                <w:szCs w:val="18"/>
              </w:rPr>
            </w:pPr>
            <w:r w:rsidRPr="005D2CB1">
              <w:rPr>
                <w:rFonts w:ascii="宋体" w:hAnsi="宋体" w:hint="eastAsia"/>
                <w:sz w:val="18"/>
                <w:szCs w:val="18"/>
              </w:rPr>
              <w:t>3. 事故档案缺失，扣10分。</w:t>
            </w:r>
          </w:p>
        </w:tc>
        <w:tc>
          <w:tcPr>
            <w:tcW w:w="851"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10</w:t>
            </w:r>
          </w:p>
        </w:tc>
        <w:tc>
          <w:tcPr>
            <w:tcW w:w="708" w:type="dxa"/>
            <w:shd w:val="clear" w:color="auto" w:fill="auto"/>
          </w:tcPr>
          <w:p w:rsidR="0070642C" w:rsidRPr="005D2CB1" w:rsidRDefault="0070642C" w:rsidP="00A73B3E">
            <w:pPr>
              <w:snapToGrid w:val="0"/>
              <w:rPr>
                <w:rFonts w:ascii="宋体" w:hAnsi="宋体"/>
                <w:sz w:val="18"/>
                <w:szCs w:val="18"/>
              </w:rPr>
            </w:pPr>
          </w:p>
        </w:tc>
        <w:tc>
          <w:tcPr>
            <w:tcW w:w="709" w:type="dxa"/>
            <w:shd w:val="clear" w:color="auto" w:fill="auto"/>
          </w:tcPr>
          <w:p w:rsidR="0070642C" w:rsidRPr="005D2CB1" w:rsidRDefault="0070642C" w:rsidP="00A73B3E">
            <w:pPr>
              <w:snapToGrid w:val="0"/>
              <w:rPr>
                <w:rFonts w:ascii="宋体" w:hAnsi="宋体"/>
                <w:sz w:val="18"/>
                <w:szCs w:val="18"/>
              </w:rPr>
            </w:pPr>
          </w:p>
        </w:tc>
        <w:tc>
          <w:tcPr>
            <w:tcW w:w="1701" w:type="dxa"/>
          </w:tcPr>
          <w:p w:rsidR="0070642C" w:rsidRPr="005D2CB1" w:rsidRDefault="0070642C" w:rsidP="00A73B3E">
            <w:pPr>
              <w:snapToGrid w:val="0"/>
              <w:rPr>
                <w:rFonts w:ascii="宋体" w:hAnsi="宋体"/>
                <w:sz w:val="18"/>
                <w:szCs w:val="18"/>
              </w:rPr>
            </w:pPr>
          </w:p>
        </w:tc>
      </w:tr>
      <w:tr w:rsidR="0070642C" w:rsidRPr="005D2CB1" w:rsidTr="0070642C">
        <w:trPr>
          <w:trHeight w:val="20"/>
        </w:trPr>
        <w:tc>
          <w:tcPr>
            <w:tcW w:w="678" w:type="dxa"/>
            <w:shd w:val="clear" w:color="auto" w:fill="auto"/>
            <w:vAlign w:val="center"/>
          </w:tcPr>
          <w:p w:rsidR="0070642C" w:rsidRPr="005D2CB1" w:rsidRDefault="0070642C" w:rsidP="000E2C2C">
            <w:pPr>
              <w:widowControl/>
              <w:snapToGrid w:val="0"/>
              <w:jc w:val="center"/>
              <w:rPr>
                <w:rFonts w:ascii="宋体" w:hAnsi="宋体"/>
                <w:sz w:val="18"/>
                <w:szCs w:val="18"/>
              </w:rPr>
            </w:pPr>
            <w:r w:rsidRPr="005D2CB1">
              <w:rPr>
                <w:rFonts w:ascii="宋体" w:hAnsi="宋体"/>
                <w:sz w:val="18"/>
                <w:szCs w:val="18"/>
              </w:rPr>
              <w:t>2</w:t>
            </w:r>
            <w:r w:rsidR="000E2C2C">
              <w:rPr>
                <w:rFonts w:ascii="宋体" w:hAnsi="宋体" w:hint="eastAsia"/>
                <w:sz w:val="18"/>
                <w:szCs w:val="18"/>
              </w:rPr>
              <w:t>3</w:t>
            </w:r>
          </w:p>
        </w:tc>
        <w:tc>
          <w:tcPr>
            <w:tcW w:w="1134"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事故预防培训</w:t>
            </w:r>
          </w:p>
        </w:tc>
        <w:tc>
          <w:tcPr>
            <w:tcW w:w="5245" w:type="dxa"/>
            <w:shd w:val="clear" w:color="auto" w:fill="auto"/>
            <w:vAlign w:val="center"/>
          </w:tcPr>
          <w:p w:rsidR="0070642C" w:rsidRPr="005D2CB1" w:rsidRDefault="0070642C" w:rsidP="008A4A52">
            <w:pPr>
              <w:widowControl/>
              <w:tabs>
                <w:tab w:val="left" w:pos="420"/>
              </w:tabs>
              <w:snapToGrid w:val="0"/>
              <w:ind w:left="5"/>
              <w:jc w:val="left"/>
              <w:rPr>
                <w:rFonts w:ascii="宋体" w:hAnsi="宋体"/>
                <w:sz w:val="18"/>
                <w:szCs w:val="18"/>
              </w:rPr>
            </w:pPr>
            <w:r w:rsidRPr="005D2CB1">
              <w:rPr>
                <w:rFonts w:ascii="宋体" w:hAnsi="宋体"/>
                <w:sz w:val="18"/>
                <w:szCs w:val="18"/>
              </w:rPr>
              <w:t>使用单位搜集同类型设备的典型事故，汇编成事故案例，对员工进行培训，并形成记录。</w:t>
            </w:r>
          </w:p>
        </w:tc>
        <w:tc>
          <w:tcPr>
            <w:tcW w:w="3402" w:type="dxa"/>
            <w:shd w:val="clear" w:color="auto" w:fill="auto"/>
            <w:vAlign w:val="center"/>
          </w:tcPr>
          <w:p w:rsidR="0070642C" w:rsidRPr="005D2CB1" w:rsidRDefault="0070642C" w:rsidP="008A4A52">
            <w:pPr>
              <w:widowControl/>
              <w:snapToGrid w:val="0"/>
              <w:jc w:val="left"/>
              <w:rPr>
                <w:rFonts w:ascii="宋体" w:hAnsi="宋体"/>
                <w:sz w:val="18"/>
                <w:szCs w:val="18"/>
              </w:rPr>
            </w:pPr>
            <w:r w:rsidRPr="005D2CB1">
              <w:rPr>
                <w:rFonts w:ascii="宋体" w:hAnsi="宋体" w:hint="eastAsia"/>
                <w:sz w:val="18"/>
                <w:szCs w:val="18"/>
              </w:rPr>
              <w:t>检查同类型特种设备</w:t>
            </w:r>
            <w:r w:rsidRPr="005D2CB1">
              <w:rPr>
                <w:rFonts w:ascii="宋体" w:hAnsi="宋体"/>
                <w:sz w:val="18"/>
                <w:szCs w:val="18"/>
              </w:rPr>
              <w:t>事故</w:t>
            </w:r>
            <w:r w:rsidRPr="005D2CB1">
              <w:rPr>
                <w:rFonts w:ascii="宋体" w:hAnsi="宋体" w:hint="eastAsia"/>
                <w:sz w:val="18"/>
                <w:szCs w:val="18"/>
              </w:rPr>
              <w:t>预防培</w:t>
            </w:r>
            <w:r w:rsidRPr="005D2CB1">
              <w:rPr>
                <w:rFonts w:ascii="宋体" w:hAnsi="宋体"/>
                <w:sz w:val="18"/>
                <w:szCs w:val="18"/>
              </w:rPr>
              <w:t>训记录。</w:t>
            </w:r>
          </w:p>
          <w:p w:rsidR="0070642C" w:rsidRPr="005D2CB1" w:rsidRDefault="0070642C" w:rsidP="008A4A52">
            <w:pPr>
              <w:widowControl/>
              <w:snapToGrid w:val="0"/>
              <w:jc w:val="left"/>
              <w:rPr>
                <w:rFonts w:ascii="宋体" w:hAnsi="宋体"/>
                <w:sz w:val="18"/>
                <w:szCs w:val="18"/>
              </w:rPr>
            </w:pPr>
            <w:r w:rsidRPr="005D2CB1">
              <w:rPr>
                <w:rFonts w:ascii="宋体" w:hAnsi="宋体" w:hint="eastAsia"/>
                <w:sz w:val="18"/>
                <w:szCs w:val="18"/>
              </w:rPr>
              <w:t>有：20分    无：0分</w:t>
            </w:r>
          </w:p>
        </w:tc>
        <w:tc>
          <w:tcPr>
            <w:tcW w:w="851"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sz w:val="18"/>
                <w:szCs w:val="18"/>
              </w:rPr>
              <w:t>20</w:t>
            </w:r>
          </w:p>
        </w:tc>
        <w:tc>
          <w:tcPr>
            <w:tcW w:w="708" w:type="dxa"/>
            <w:shd w:val="clear" w:color="auto" w:fill="auto"/>
          </w:tcPr>
          <w:p w:rsidR="0070642C" w:rsidRPr="005D2CB1" w:rsidRDefault="0070642C" w:rsidP="00A73B3E">
            <w:pPr>
              <w:snapToGrid w:val="0"/>
              <w:rPr>
                <w:rFonts w:ascii="宋体" w:hAnsi="宋体"/>
                <w:sz w:val="18"/>
                <w:szCs w:val="18"/>
              </w:rPr>
            </w:pPr>
          </w:p>
        </w:tc>
        <w:tc>
          <w:tcPr>
            <w:tcW w:w="709" w:type="dxa"/>
            <w:shd w:val="clear" w:color="auto" w:fill="auto"/>
          </w:tcPr>
          <w:p w:rsidR="0070642C" w:rsidRPr="005D2CB1" w:rsidRDefault="0070642C" w:rsidP="00A73B3E">
            <w:pPr>
              <w:snapToGrid w:val="0"/>
              <w:rPr>
                <w:rFonts w:ascii="宋体" w:hAnsi="宋体"/>
                <w:sz w:val="18"/>
                <w:szCs w:val="18"/>
              </w:rPr>
            </w:pPr>
          </w:p>
        </w:tc>
        <w:tc>
          <w:tcPr>
            <w:tcW w:w="1701" w:type="dxa"/>
          </w:tcPr>
          <w:p w:rsidR="0070642C" w:rsidRPr="005D2CB1" w:rsidRDefault="0070642C" w:rsidP="00A73B3E">
            <w:pPr>
              <w:snapToGrid w:val="0"/>
              <w:rPr>
                <w:rFonts w:ascii="宋体" w:hAnsi="宋体"/>
                <w:sz w:val="18"/>
                <w:szCs w:val="18"/>
              </w:rPr>
            </w:pPr>
          </w:p>
        </w:tc>
      </w:tr>
    </w:tbl>
    <w:p w:rsidR="002647BB" w:rsidRPr="005C662F" w:rsidRDefault="002647BB" w:rsidP="002647BB">
      <w:pPr>
        <w:pStyle w:val="a0"/>
        <w:numPr>
          <w:ilvl w:val="1"/>
          <w:numId w:val="37"/>
        </w:numPr>
        <w:spacing w:before="156" w:after="156"/>
        <w:ind w:left="426" w:hanging="426"/>
        <w:rPr>
          <w:kern w:val="0"/>
        </w:rPr>
      </w:pPr>
      <w:r>
        <w:br w:type="page"/>
      </w:r>
      <w:r>
        <w:rPr>
          <w:rFonts w:hint="eastAsia"/>
        </w:rPr>
        <w:lastRenderedPageBreak/>
        <w:t>特种设备</w:t>
      </w:r>
      <w:r w:rsidRPr="005C662F">
        <w:rPr>
          <w:rFonts w:hint="eastAsia"/>
          <w:kern w:val="0"/>
        </w:rPr>
        <w:t>管理工作</w:t>
      </w:r>
      <w:r w:rsidRPr="005C662F">
        <w:rPr>
          <w:kern w:val="0"/>
        </w:rPr>
        <w:t>要求</w:t>
      </w:r>
      <w:r w:rsidRPr="005C662F">
        <w:rPr>
          <w:rFonts w:hint="eastAsia"/>
          <w:kern w:val="0"/>
        </w:rPr>
        <w:t>（续）</w:t>
      </w:r>
    </w:p>
    <w:tbl>
      <w:tblPr>
        <w:tblW w:w="142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4395"/>
        <w:gridCol w:w="4252"/>
        <w:gridCol w:w="709"/>
        <w:gridCol w:w="709"/>
        <w:gridCol w:w="708"/>
        <w:gridCol w:w="1701"/>
      </w:tblGrid>
      <w:tr w:rsidR="00A16E19" w:rsidRPr="005D2CB1" w:rsidTr="00EA036A">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评价要求</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A16E19" w:rsidRPr="002E5467" w:rsidRDefault="00A16E19" w:rsidP="008A4A52">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0E2C2C" w:rsidRPr="005D2CB1" w:rsidTr="0070642C">
        <w:trPr>
          <w:trHeight w:val="20"/>
        </w:trPr>
        <w:tc>
          <w:tcPr>
            <w:tcW w:w="678" w:type="dxa"/>
            <w:vMerge w:val="restart"/>
            <w:shd w:val="clear" w:color="auto" w:fill="auto"/>
            <w:vAlign w:val="center"/>
          </w:tcPr>
          <w:p w:rsidR="000E2C2C" w:rsidRPr="005D2CB1" w:rsidRDefault="000E2C2C" w:rsidP="00051E20">
            <w:pPr>
              <w:widowControl/>
              <w:snapToGrid w:val="0"/>
              <w:jc w:val="center"/>
              <w:rPr>
                <w:rFonts w:ascii="宋体" w:hAnsi="宋体"/>
                <w:sz w:val="18"/>
                <w:szCs w:val="18"/>
              </w:rPr>
            </w:pPr>
            <w:r w:rsidRPr="005D2CB1">
              <w:rPr>
                <w:rFonts w:ascii="宋体" w:hAnsi="宋体" w:hint="eastAsia"/>
                <w:sz w:val="18"/>
                <w:szCs w:val="18"/>
              </w:rPr>
              <w:t>24</w:t>
            </w:r>
          </w:p>
        </w:tc>
        <w:tc>
          <w:tcPr>
            <w:tcW w:w="1134" w:type="dxa"/>
            <w:vMerge w:val="restart"/>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风险分级管控工作制度</w:t>
            </w:r>
          </w:p>
        </w:tc>
        <w:tc>
          <w:tcPr>
            <w:tcW w:w="4395" w:type="dxa"/>
            <w:vMerge w:val="restart"/>
            <w:shd w:val="clear" w:color="auto" w:fill="auto"/>
            <w:vAlign w:val="center"/>
          </w:tcPr>
          <w:p w:rsidR="000E2C2C" w:rsidRPr="005D2CB1" w:rsidRDefault="000E2C2C" w:rsidP="008A4A52">
            <w:pPr>
              <w:widowControl/>
              <w:snapToGrid w:val="0"/>
              <w:ind w:firstLineChars="200" w:firstLine="360"/>
              <w:rPr>
                <w:rFonts w:ascii="宋体" w:hAnsi="宋体"/>
                <w:sz w:val="18"/>
                <w:szCs w:val="18"/>
              </w:rPr>
            </w:pPr>
            <w:r w:rsidRPr="005D2CB1">
              <w:rPr>
                <w:rFonts w:ascii="宋体" w:hAnsi="宋体" w:hint="eastAsia"/>
                <w:sz w:val="18"/>
                <w:szCs w:val="18"/>
              </w:rPr>
              <w:t>风险分级管控工作开展情况：</w:t>
            </w:r>
          </w:p>
          <w:p w:rsidR="000E2C2C" w:rsidRPr="005D2CB1" w:rsidRDefault="000E2C2C" w:rsidP="008A4A52">
            <w:pPr>
              <w:widowControl/>
              <w:snapToGrid w:val="0"/>
              <w:ind w:firstLineChars="200" w:firstLine="360"/>
              <w:rPr>
                <w:rFonts w:ascii="宋体" w:hAnsi="宋体"/>
                <w:sz w:val="18"/>
                <w:szCs w:val="18"/>
              </w:rPr>
            </w:pPr>
            <w:r w:rsidRPr="005D2CB1">
              <w:rPr>
                <w:rFonts w:ascii="宋体" w:hAnsi="宋体"/>
                <w:sz w:val="18"/>
                <w:szCs w:val="18"/>
              </w:rPr>
              <w:t>在</w:t>
            </w:r>
            <w:r w:rsidRPr="005D2CB1">
              <w:rPr>
                <w:rFonts w:ascii="宋体" w:hAnsi="宋体" w:hint="eastAsia"/>
                <w:sz w:val="18"/>
                <w:szCs w:val="18"/>
              </w:rPr>
              <w:t>双预防</w:t>
            </w:r>
            <w:r w:rsidRPr="005D2CB1">
              <w:rPr>
                <w:rFonts w:ascii="宋体" w:hAnsi="宋体"/>
                <w:sz w:val="18"/>
                <w:szCs w:val="18"/>
              </w:rPr>
              <w:t>制度中写明风险分级管控工作要求。按照风险分级管</w:t>
            </w:r>
            <w:proofErr w:type="gramStart"/>
            <w:r w:rsidRPr="005D2CB1">
              <w:rPr>
                <w:rFonts w:ascii="宋体" w:hAnsi="宋体"/>
                <w:sz w:val="18"/>
                <w:szCs w:val="18"/>
              </w:rPr>
              <w:t>控实施</w:t>
            </w:r>
            <w:proofErr w:type="gramEnd"/>
            <w:r w:rsidRPr="005D2CB1">
              <w:rPr>
                <w:rFonts w:ascii="宋体" w:hAnsi="宋体"/>
                <w:sz w:val="18"/>
                <w:szCs w:val="18"/>
              </w:rPr>
              <w:t>标准，定期开展特种设备风险因素辨识、建立风险因素清单，针对特种设备高风险因素制定并落实管控措施，将风险辨识结果及管控措施对本单位员工进行培训。</w:t>
            </w:r>
          </w:p>
          <w:p w:rsidR="000E2C2C" w:rsidRPr="005D2CB1" w:rsidRDefault="000E2C2C" w:rsidP="008A4A52">
            <w:pPr>
              <w:widowControl/>
              <w:tabs>
                <w:tab w:val="left" w:pos="420"/>
              </w:tabs>
              <w:snapToGrid w:val="0"/>
              <w:ind w:left="5"/>
              <w:jc w:val="left"/>
              <w:rPr>
                <w:rFonts w:ascii="宋体" w:hAnsi="宋体"/>
                <w:sz w:val="18"/>
                <w:szCs w:val="18"/>
              </w:rPr>
            </w:pPr>
          </w:p>
        </w:tc>
        <w:tc>
          <w:tcPr>
            <w:tcW w:w="4252" w:type="dxa"/>
            <w:shd w:val="clear" w:color="auto" w:fill="auto"/>
          </w:tcPr>
          <w:p w:rsidR="000E2C2C" w:rsidRPr="005D2CB1" w:rsidRDefault="000E2C2C" w:rsidP="008A4A52">
            <w:pPr>
              <w:snapToGrid w:val="0"/>
              <w:rPr>
                <w:rFonts w:ascii="宋体" w:hAnsi="宋体"/>
                <w:sz w:val="18"/>
                <w:szCs w:val="18"/>
              </w:rPr>
            </w:pPr>
            <w:r w:rsidRPr="005D2CB1">
              <w:rPr>
                <w:rFonts w:ascii="宋体" w:hAnsi="宋体" w:hint="eastAsia"/>
                <w:sz w:val="18"/>
                <w:szCs w:val="18"/>
              </w:rPr>
              <w:t>双预防工作</w:t>
            </w:r>
            <w:r w:rsidRPr="005D2CB1">
              <w:rPr>
                <w:rFonts w:ascii="宋体" w:hAnsi="宋体"/>
                <w:sz w:val="18"/>
                <w:szCs w:val="18"/>
              </w:rPr>
              <w:t>制度中是否包含风险分级管控工作要求</w:t>
            </w:r>
          </w:p>
          <w:p w:rsidR="000E2C2C" w:rsidRPr="005D2CB1" w:rsidRDefault="000E2C2C" w:rsidP="008A4A52">
            <w:pPr>
              <w:snapToGrid w:val="0"/>
              <w:rPr>
                <w:rFonts w:ascii="宋体" w:hAnsi="宋体"/>
                <w:sz w:val="18"/>
                <w:szCs w:val="18"/>
              </w:rPr>
            </w:pPr>
            <w:r w:rsidRPr="005D2CB1">
              <w:rPr>
                <w:rFonts w:ascii="宋体" w:hAnsi="宋体"/>
                <w:sz w:val="18"/>
                <w:szCs w:val="18"/>
              </w:rPr>
              <w:t>(分数　是：</w:t>
            </w:r>
            <w:r w:rsidRPr="005D2CB1">
              <w:rPr>
                <w:rFonts w:ascii="宋体" w:hAnsi="宋体" w:hint="eastAsia"/>
                <w:sz w:val="18"/>
                <w:szCs w:val="18"/>
              </w:rPr>
              <w:t>1</w:t>
            </w:r>
            <w:r w:rsidRPr="005D2CB1">
              <w:rPr>
                <w:rFonts w:ascii="宋体" w:hAnsi="宋体"/>
                <w:sz w:val="18"/>
                <w:szCs w:val="18"/>
              </w:rPr>
              <w:t>5分；　否：0分)</w:t>
            </w:r>
          </w:p>
        </w:tc>
        <w:tc>
          <w:tcPr>
            <w:tcW w:w="709"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15</w:t>
            </w:r>
          </w:p>
        </w:tc>
        <w:tc>
          <w:tcPr>
            <w:tcW w:w="709" w:type="dxa"/>
            <w:shd w:val="clear" w:color="auto" w:fill="auto"/>
          </w:tcPr>
          <w:p w:rsidR="000E2C2C" w:rsidRPr="005D2CB1" w:rsidRDefault="000E2C2C" w:rsidP="00A73B3E">
            <w:pPr>
              <w:snapToGrid w:val="0"/>
              <w:rPr>
                <w:rFonts w:ascii="宋体" w:hAnsi="宋体"/>
                <w:sz w:val="18"/>
                <w:szCs w:val="18"/>
              </w:rPr>
            </w:pPr>
          </w:p>
        </w:tc>
        <w:tc>
          <w:tcPr>
            <w:tcW w:w="708" w:type="dxa"/>
            <w:shd w:val="clear" w:color="auto" w:fill="auto"/>
          </w:tcPr>
          <w:p w:rsidR="000E2C2C" w:rsidRPr="005D2CB1" w:rsidRDefault="000E2C2C" w:rsidP="00A73B3E">
            <w:pPr>
              <w:snapToGrid w:val="0"/>
              <w:rPr>
                <w:rFonts w:ascii="宋体" w:hAnsi="宋体"/>
                <w:sz w:val="18"/>
                <w:szCs w:val="18"/>
              </w:rPr>
            </w:pPr>
          </w:p>
        </w:tc>
        <w:tc>
          <w:tcPr>
            <w:tcW w:w="1701" w:type="dxa"/>
          </w:tcPr>
          <w:p w:rsidR="000E2C2C" w:rsidRPr="005D2CB1" w:rsidRDefault="000E2C2C" w:rsidP="00A73B3E">
            <w:pPr>
              <w:snapToGrid w:val="0"/>
              <w:rPr>
                <w:rFonts w:ascii="宋体" w:hAnsi="宋体"/>
                <w:sz w:val="18"/>
                <w:szCs w:val="18"/>
              </w:rPr>
            </w:pPr>
          </w:p>
        </w:tc>
      </w:tr>
      <w:tr w:rsidR="000E2C2C" w:rsidRPr="005D2CB1" w:rsidTr="0070642C">
        <w:trPr>
          <w:trHeight w:val="20"/>
        </w:trPr>
        <w:tc>
          <w:tcPr>
            <w:tcW w:w="678" w:type="dxa"/>
            <w:vMerge/>
            <w:shd w:val="clear" w:color="auto" w:fill="auto"/>
            <w:vAlign w:val="center"/>
          </w:tcPr>
          <w:p w:rsidR="000E2C2C" w:rsidRPr="005D2CB1" w:rsidRDefault="000E2C2C" w:rsidP="008A4A52">
            <w:pPr>
              <w:widowControl/>
              <w:snapToGrid w:val="0"/>
              <w:jc w:val="center"/>
              <w:rPr>
                <w:rFonts w:ascii="宋体" w:hAnsi="宋体"/>
                <w:sz w:val="18"/>
                <w:szCs w:val="18"/>
              </w:rPr>
            </w:pPr>
          </w:p>
        </w:tc>
        <w:tc>
          <w:tcPr>
            <w:tcW w:w="1134" w:type="dxa"/>
            <w:vMerge/>
            <w:shd w:val="clear" w:color="auto" w:fill="auto"/>
            <w:vAlign w:val="center"/>
          </w:tcPr>
          <w:p w:rsidR="000E2C2C" w:rsidRPr="005D2CB1" w:rsidRDefault="000E2C2C" w:rsidP="008A4A52">
            <w:pPr>
              <w:widowControl/>
              <w:snapToGrid w:val="0"/>
              <w:jc w:val="center"/>
              <w:rPr>
                <w:rFonts w:ascii="宋体" w:hAnsi="宋体"/>
                <w:sz w:val="18"/>
                <w:szCs w:val="18"/>
              </w:rPr>
            </w:pPr>
          </w:p>
        </w:tc>
        <w:tc>
          <w:tcPr>
            <w:tcW w:w="4395" w:type="dxa"/>
            <w:vMerge/>
            <w:shd w:val="clear" w:color="auto" w:fill="auto"/>
            <w:vAlign w:val="center"/>
          </w:tcPr>
          <w:p w:rsidR="000E2C2C" w:rsidRPr="005D2CB1" w:rsidRDefault="000E2C2C" w:rsidP="008A4A52">
            <w:pPr>
              <w:widowControl/>
              <w:tabs>
                <w:tab w:val="left" w:pos="420"/>
              </w:tabs>
              <w:snapToGrid w:val="0"/>
              <w:ind w:left="5"/>
              <w:jc w:val="left"/>
              <w:rPr>
                <w:rFonts w:ascii="宋体" w:hAnsi="宋体"/>
                <w:sz w:val="18"/>
                <w:szCs w:val="18"/>
              </w:rPr>
            </w:pPr>
          </w:p>
        </w:tc>
        <w:tc>
          <w:tcPr>
            <w:tcW w:w="4252" w:type="dxa"/>
            <w:shd w:val="clear" w:color="auto" w:fill="auto"/>
            <w:vAlign w:val="center"/>
          </w:tcPr>
          <w:p w:rsidR="000E2C2C" w:rsidRPr="005D2CB1" w:rsidRDefault="000E2C2C" w:rsidP="008A4A52">
            <w:pPr>
              <w:snapToGrid w:val="0"/>
              <w:rPr>
                <w:rFonts w:ascii="宋体" w:hAnsi="宋体"/>
                <w:sz w:val="18"/>
                <w:szCs w:val="18"/>
              </w:rPr>
            </w:pPr>
            <w:r w:rsidRPr="005D2CB1">
              <w:rPr>
                <w:rFonts w:ascii="宋体" w:hAnsi="宋体" w:hint="eastAsia"/>
                <w:sz w:val="18"/>
                <w:szCs w:val="18"/>
              </w:rPr>
              <w:t>是否编制了风险计算和分级的方法</w:t>
            </w:r>
          </w:p>
          <w:p w:rsidR="000E2C2C" w:rsidRPr="005D2CB1" w:rsidRDefault="000E2C2C" w:rsidP="008A4A52">
            <w:pPr>
              <w:widowControl/>
              <w:snapToGrid w:val="0"/>
              <w:jc w:val="left"/>
              <w:rPr>
                <w:rFonts w:ascii="宋体" w:hAnsi="宋体"/>
                <w:sz w:val="18"/>
                <w:szCs w:val="18"/>
              </w:rPr>
            </w:pPr>
            <w:r w:rsidRPr="005D2CB1">
              <w:rPr>
                <w:rFonts w:ascii="宋体" w:hAnsi="宋体"/>
                <w:sz w:val="18"/>
                <w:szCs w:val="18"/>
              </w:rPr>
              <w:t>(分数　是：</w:t>
            </w:r>
            <w:r w:rsidRPr="005D2CB1">
              <w:rPr>
                <w:rFonts w:ascii="宋体" w:hAnsi="宋体" w:hint="eastAsia"/>
                <w:sz w:val="18"/>
                <w:szCs w:val="18"/>
              </w:rPr>
              <w:t>1</w:t>
            </w:r>
            <w:r w:rsidRPr="005D2CB1">
              <w:rPr>
                <w:rFonts w:ascii="宋体" w:hAnsi="宋体"/>
                <w:sz w:val="18"/>
                <w:szCs w:val="18"/>
              </w:rPr>
              <w:t>5分；　否：0分)</w:t>
            </w:r>
          </w:p>
        </w:tc>
        <w:tc>
          <w:tcPr>
            <w:tcW w:w="709"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15</w:t>
            </w:r>
          </w:p>
        </w:tc>
        <w:tc>
          <w:tcPr>
            <w:tcW w:w="709" w:type="dxa"/>
            <w:shd w:val="clear" w:color="auto" w:fill="auto"/>
          </w:tcPr>
          <w:p w:rsidR="000E2C2C" w:rsidRPr="005D2CB1" w:rsidRDefault="000E2C2C" w:rsidP="00A73B3E">
            <w:pPr>
              <w:snapToGrid w:val="0"/>
              <w:rPr>
                <w:rFonts w:ascii="宋体" w:hAnsi="宋体"/>
                <w:sz w:val="18"/>
                <w:szCs w:val="18"/>
              </w:rPr>
            </w:pPr>
          </w:p>
        </w:tc>
        <w:tc>
          <w:tcPr>
            <w:tcW w:w="708" w:type="dxa"/>
            <w:shd w:val="clear" w:color="auto" w:fill="auto"/>
          </w:tcPr>
          <w:p w:rsidR="000E2C2C" w:rsidRPr="005D2CB1" w:rsidRDefault="000E2C2C" w:rsidP="00A73B3E">
            <w:pPr>
              <w:snapToGrid w:val="0"/>
              <w:rPr>
                <w:rFonts w:ascii="宋体" w:hAnsi="宋体"/>
                <w:sz w:val="18"/>
                <w:szCs w:val="18"/>
              </w:rPr>
            </w:pPr>
          </w:p>
        </w:tc>
        <w:tc>
          <w:tcPr>
            <w:tcW w:w="1701" w:type="dxa"/>
          </w:tcPr>
          <w:p w:rsidR="000E2C2C" w:rsidRPr="005D2CB1" w:rsidRDefault="000E2C2C" w:rsidP="00A73B3E">
            <w:pPr>
              <w:snapToGrid w:val="0"/>
              <w:rPr>
                <w:rFonts w:ascii="宋体" w:hAnsi="宋体"/>
                <w:sz w:val="18"/>
                <w:szCs w:val="18"/>
              </w:rPr>
            </w:pPr>
          </w:p>
        </w:tc>
      </w:tr>
      <w:tr w:rsidR="000E2C2C" w:rsidRPr="005D2CB1" w:rsidTr="0070642C">
        <w:trPr>
          <w:trHeight w:val="20"/>
        </w:trPr>
        <w:tc>
          <w:tcPr>
            <w:tcW w:w="678" w:type="dxa"/>
            <w:vMerge w:val="restart"/>
            <w:shd w:val="clear" w:color="auto" w:fill="auto"/>
            <w:vAlign w:val="center"/>
          </w:tcPr>
          <w:p w:rsidR="000E2C2C" w:rsidRPr="005D2CB1" w:rsidRDefault="000E2C2C" w:rsidP="000E2C2C">
            <w:pPr>
              <w:widowControl/>
              <w:snapToGrid w:val="0"/>
              <w:jc w:val="center"/>
              <w:rPr>
                <w:rFonts w:ascii="宋体" w:hAnsi="宋体"/>
                <w:sz w:val="18"/>
                <w:szCs w:val="18"/>
              </w:rPr>
            </w:pPr>
            <w:r w:rsidRPr="005D2CB1">
              <w:rPr>
                <w:rFonts w:ascii="宋体" w:hAnsi="宋体" w:hint="eastAsia"/>
                <w:sz w:val="18"/>
                <w:szCs w:val="18"/>
              </w:rPr>
              <w:t>25</w:t>
            </w:r>
          </w:p>
        </w:tc>
        <w:tc>
          <w:tcPr>
            <w:tcW w:w="1134" w:type="dxa"/>
            <w:vMerge w:val="restart"/>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风险分级管控工作开展</w:t>
            </w:r>
          </w:p>
        </w:tc>
        <w:tc>
          <w:tcPr>
            <w:tcW w:w="4395" w:type="dxa"/>
            <w:vMerge/>
            <w:shd w:val="clear" w:color="auto" w:fill="auto"/>
            <w:vAlign w:val="center"/>
          </w:tcPr>
          <w:p w:rsidR="000E2C2C" w:rsidRPr="005D2CB1" w:rsidRDefault="000E2C2C" w:rsidP="008A4A52">
            <w:pPr>
              <w:widowControl/>
              <w:tabs>
                <w:tab w:val="left" w:pos="420"/>
              </w:tabs>
              <w:snapToGrid w:val="0"/>
              <w:ind w:left="5"/>
              <w:jc w:val="left"/>
              <w:rPr>
                <w:rFonts w:ascii="宋体" w:hAnsi="宋体"/>
                <w:sz w:val="18"/>
                <w:szCs w:val="18"/>
              </w:rPr>
            </w:pPr>
          </w:p>
        </w:tc>
        <w:tc>
          <w:tcPr>
            <w:tcW w:w="4252" w:type="dxa"/>
            <w:shd w:val="clear" w:color="auto" w:fill="auto"/>
          </w:tcPr>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员工是否参与了风险辨识的过程？</w:t>
            </w:r>
          </w:p>
          <w:p w:rsidR="000E2C2C" w:rsidRPr="005D2CB1" w:rsidRDefault="000E2C2C" w:rsidP="008A4A52">
            <w:pPr>
              <w:snapToGrid w:val="0"/>
              <w:rPr>
                <w:rFonts w:ascii="宋体" w:hAnsi="宋体"/>
                <w:sz w:val="18"/>
                <w:szCs w:val="18"/>
              </w:rPr>
            </w:pPr>
            <w:r w:rsidRPr="005D2CB1">
              <w:rPr>
                <w:rFonts w:ascii="宋体" w:hAnsi="宋体"/>
                <w:sz w:val="18"/>
                <w:szCs w:val="18"/>
              </w:rPr>
              <w:t>(分数　选择一个答案)</w:t>
            </w:r>
          </w:p>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1、全部：</w:t>
            </w:r>
            <w:r w:rsidRPr="005D2CB1">
              <w:rPr>
                <w:rFonts w:ascii="宋体" w:hAnsi="宋体" w:hint="eastAsia"/>
                <w:color w:val="000000"/>
                <w:sz w:val="18"/>
                <w:szCs w:val="18"/>
              </w:rPr>
              <w:t>10</w:t>
            </w:r>
            <w:r w:rsidRPr="005D2CB1">
              <w:rPr>
                <w:rFonts w:ascii="宋体" w:hAnsi="宋体"/>
                <w:color w:val="000000"/>
                <w:sz w:val="18"/>
                <w:szCs w:val="18"/>
              </w:rPr>
              <w:t>分</w:t>
            </w:r>
          </w:p>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2、部分：</w:t>
            </w:r>
            <w:r w:rsidRPr="005D2CB1">
              <w:rPr>
                <w:rFonts w:ascii="宋体" w:hAnsi="宋体" w:hint="eastAsia"/>
                <w:color w:val="000000"/>
                <w:sz w:val="18"/>
                <w:szCs w:val="18"/>
              </w:rPr>
              <w:t>5</w:t>
            </w:r>
            <w:r w:rsidRPr="005D2CB1">
              <w:rPr>
                <w:rFonts w:ascii="宋体" w:hAnsi="宋体"/>
                <w:color w:val="000000"/>
                <w:sz w:val="18"/>
                <w:szCs w:val="18"/>
              </w:rPr>
              <w:t>分</w:t>
            </w:r>
          </w:p>
          <w:p w:rsidR="000E2C2C" w:rsidRPr="005D2CB1" w:rsidRDefault="000E2C2C" w:rsidP="008A4A52">
            <w:pPr>
              <w:snapToGrid w:val="0"/>
              <w:rPr>
                <w:rFonts w:ascii="宋体" w:hAnsi="宋体"/>
                <w:sz w:val="18"/>
                <w:szCs w:val="18"/>
              </w:rPr>
            </w:pPr>
            <w:r w:rsidRPr="005D2CB1">
              <w:rPr>
                <w:rFonts w:ascii="宋体" w:hAnsi="宋体"/>
                <w:color w:val="000000"/>
                <w:sz w:val="18"/>
                <w:szCs w:val="18"/>
              </w:rPr>
              <w:t>3、否：0分</w:t>
            </w:r>
          </w:p>
        </w:tc>
        <w:tc>
          <w:tcPr>
            <w:tcW w:w="709"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0E2C2C" w:rsidRPr="005D2CB1" w:rsidRDefault="000E2C2C" w:rsidP="00A73B3E">
            <w:pPr>
              <w:snapToGrid w:val="0"/>
              <w:rPr>
                <w:rFonts w:ascii="宋体" w:hAnsi="宋体"/>
                <w:sz w:val="18"/>
                <w:szCs w:val="18"/>
              </w:rPr>
            </w:pPr>
          </w:p>
        </w:tc>
        <w:tc>
          <w:tcPr>
            <w:tcW w:w="708" w:type="dxa"/>
            <w:shd w:val="clear" w:color="auto" w:fill="auto"/>
          </w:tcPr>
          <w:p w:rsidR="000E2C2C" w:rsidRPr="005D2CB1" w:rsidRDefault="000E2C2C" w:rsidP="00A73B3E">
            <w:pPr>
              <w:snapToGrid w:val="0"/>
              <w:rPr>
                <w:rFonts w:ascii="宋体" w:hAnsi="宋体"/>
                <w:sz w:val="18"/>
                <w:szCs w:val="18"/>
              </w:rPr>
            </w:pPr>
          </w:p>
        </w:tc>
        <w:tc>
          <w:tcPr>
            <w:tcW w:w="1701" w:type="dxa"/>
          </w:tcPr>
          <w:p w:rsidR="000E2C2C" w:rsidRPr="005D2CB1" w:rsidRDefault="000E2C2C" w:rsidP="00A73B3E">
            <w:pPr>
              <w:snapToGrid w:val="0"/>
              <w:rPr>
                <w:rFonts w:ascii="宋体" w:hAnsi="宋体"/>
                <w:sz w:val="18"/>
                <w:szCs w:val="18"/>
              </w:rPr>
            </w:pPr>
          </w:p>
        </w:tc>
      </w:tr>
      <w:tr w:rsidR="000E2C2C" w:rsidRPr="005D2CB1" w:rsidTr="0070642C">
        <w:trPr>
          <w:trHeight w:val="20"/>
        </w:trPr>
        <w:tc>
          <w:tcPr>
            <w:tcW w:w="678" w:type="dxa"/>
            <w:vMerge/>
            <w:shd w:val="clear" w:color="auto" w:fill="auto"/>
            <w:vAlign w:val="center"/>
          </w:tcPr>
          <w:p w:rsidR="000E2C2C" w:rsidRPr="005D2CB1" w:rsidRDefault="000E2C2C" w:rsidP="008A4A52">
            <w:pPr>
              <w:widowControl/>
              <w:snapToGrid w:val="0"/>
              <w:jc w:val="center"/>
              <w:rPr>
                <w:rFonts w:ascii="宋体" w:hAnsi="宋体"/>
                <w:sz w:val="18"/>
                <w:szCs w:val="18"/>
              </w:rPr>
            </w:pPr>
          </w:p>
        </w:tc>
        <w:tc>
          <w:tcPr>
            <w:tcW w:w="1134" w:type="dxa"/>
            <w:vMerge/>
            <w:shd w:val="clear" w:color="auto" w:fill="auto"/>
            <w:vAlign w:val="center"/>
          </w:tcPr>
          <w:p w:rsidR="000E2C2C" w:rsidRPr="005D2CB1" w:rsidRDefault="000E2C2C" w:rsidP="008A4A52">
            <w:pPr>
              <w:widowControl/>
              <w:snapToGrid w:val="0"/>
              <w:jc w:val="center"/>
              <w:rPr>
                <w:rFonts w:ascii="宋体" w:hAnsi="宋体"/>
                <w:sz w:val="18"/>
                <w:szCs w:val="18"/>
              </w:rPr>
            </w:pPr>
          </w:p>
        </w:tc>
        <w:tc>
          <w:tcPr>
            <w:tcW w:w="4395" w:type="dxa"/>
            <w:vMerge/>
            <w:shd w:val="clear" w:color="auto" w:fill="auto"/>
            <w:vAlign w:val="center"/>
          </w:tcPr>
          <w:p w:rsidR="000E2C2C" w:rsidRPr="005D2CB1" w:rsidRDefault="000E2C2C" w:rsidP="008A4A52">
            <w:pPr>
              <w:widowControl/>
              <w:tabs>
                <w:tab w:val="left" w:pos="420"/>
              </w:tabs>
              <w:snapToGrid w:val="0"/>
              <w:ind w:left="5"/>
              <w:jc w:val="left"/>
              <w:rPr>
                <w:rFonts w:ascii="宋体" w:hAnsi="宋体"/>
                <w:sz w:val="18"/>
                <w:szCs w:val="18"/>
              </w:rPr>
            </w:pPr>
          </w:p>
        </w:tc>
        <w:tc>
          <w:tcPr>
            <w:tcW w:w="4252" w:type="dxa"/>
            <w:shd w:val="clear" w:color="auto" w:fill="auto"/>
          </w:tcPr>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风险辨识范围是否涵盖所有特种设备、部件、部位</w:t>
            </w:r>
          </w:p>
          <w:p w:rsidR="000E2C2C" w:rsidRPr="005D2CB1" w:rsidRDefault="000E2C2C" w:rsidP="008A4A52">
            <w:pPr>
              <w:snapToGrid w:val="0"/>
              <w:rPr>
                <w:rFonts w:ascii="宋体" w:hAnsi="宋体"/>
                <w:sz w:val="18"/>
                <w:szCs w:val="18"/>
              </w:rPr>
            </w:pPr>
            <w:r w:rsidRPr="005D2CB1">
              <w:rPr>
                <w:rFonts w:ascii="宋体" w:hAnsi="宋体"/>
                <w:sz w:val="18"/>
                <w:szCs w:val="18"/>
              </w:rPr>
              <w:t>(分数　选择一个答案)</w:t>
            </w:r>
          </w:p>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1、是：10分</w:t>
            </w:r>
          </w:p>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2、部分：5分</w:t>
            </w:r>
          </w:p>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3、否：0分</w:t>
            </w:r>
          </w:p>
        </w:tc>
        <w:tc>
          <w:tcPr>
            <w:tcW w:w="709"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0E2C2C" w:rsidRPr="005D2CB1" w:rsidRDefault="000E2C2C" w:rsidP="00A73B3E">
            <w:pPr>
              <w:snapToGrid w:val="0"/>
              <w:rPr>
                <w:rFonts w:ascii="宋体" w:hAnsi="宋体"/>
                <w:sz w:val="18"/>
                <w:szCs w:val="18"/>
              </w:rPr>
            </w:pPr>
          </w:p>
        </w:tc>
        <w:tc>
          <w:tcPr>
            <w:tcW w:w="708" w:type="dxa"/>
            <w:shd w:val="clear" w:color="auto" w:fill="auto"/>
          </w:tcPr>
          <w:p w:rsidR="000E2C2C" w:rsidRPr="005D2CB1" w:rsidRDefault="000E2C2C" w:rsidP="00A73B3E">
            <w:pPr>
              <w:snapToGrid w:val="0"/>
              <w:rPr>
                <w:rFonts w:ascii="宋体" w:hAnsi="宋体"/>
                <w:sz w:val="18"/>
                <w:szCs w:val="18"/>
              </w:rPr>
            </w:pPr>
          </w:p>
        </w:tc>
        <w:tc>
          <w:tcPr>
            <w:tcW w:w="1701" w:type="dxa"/>
          </w:tcPr>
          <w:p w:rsidR="000E2C2C" w:rsidRPr="005D2CB1" w:rsidRDefault="000E2C2C" w:rsidP="00A73B3E">
            <w:pPr>
              <w:snapToGrid w:val="0"/>
              <w:rPr>
                <w:rFonts w:ascii="宋体" w:hAnsi="宋体"/>
                <w:sz w:val="18"/>
                <w:szCs w:val="18"/>
              </w:rPr>
            </w:pPr>
          </w:p>
        </w:tc>
      </w:tr>
      <w:tr w:rsidR="000E2C2C" w:rsidRPr="005D2CB1" w:rsidTr="0070642C">
        <w:trPr>
          <w:trHeight w:val="20"/>
        </w:trPr>
        <w:tc>
          <w:tcPr>
            <w:tcW w:w="678" w:type="dxa"/>
            <w:vMerge/>
            <w:shd w:val="clear" w:color="auto" w:fill="auto"/>
            <w:vAlign w:val="center"/>
          </w:tcPr>
          <w:p w:rsidR="000E2C2C" w:rsidRPr="005D2CB1" w:rsidRDefault="000E2C2C" w:rsidP="008A4A52">
            <w:pPr>
              <w:widowControl/>
              <w:snapToGrid w:val="0"/>
              <w:jc w:val="center"/>
              <w:rPr>
                <w:rFonts w:ascii="宋体" w:hAnsi="宋体"/>
                <w:sz w:val="18"/>
                <w:szCs w:val="18"/>
              </w:rPr>
            </w:pPr>
          </w:p>
        </w:tc>
        <w:tc>
          <w:tcPr>
            <w:tcW w:w="1134" w:type="dxa"/>
            <w:vMerge/>
            <w:shd w:val="clear" w:color="auto" w:fill="auto"/>
            <w:vAlign w:val="center"/>
          </w:tcPr>
          <w:p w:rsidR="000E2C2C" w:rsidRPr="005D2CB1" w:rsidRDefault="000E2C2C" w:rsidP="008A4A52">
            <w:pPr>
              <w:widowControl/>
              <w:snapToGrid w:val="0"/>
              <w:jc w:val="center"/>
              <w:rPr>
                <w:rFonts w:ascii="宋体" w:hAnsi="宋体"/>
                <w:sz w:val="18"/>
                <w:szCs w:val="18"/>
              </w:rPr>
            </w:pPr>
          </w:p>
        </w:tc>
        <w:tc>
          <w:tcPr>
            <w:tcW w:w="4395" w:type="dxa"/>
            <w:vMerge/>
            <w:shd w:val="clear" w:color="auto" w:fill="auto"/>
            <w:vAlign w:val="center"/>
          </w:tcPr>
          <w:p w:rsidR="000E2C2C" w:rsidRPr="005D2CB1" w:rsidRDefault="000E2C2C" w:rsidP="008A4A52">
            <w:pPr>
              <w:widowControl/>
              <w:tabs>
                <w:tab w:val="left" w:pos="420"/>
              </w:tabs>
              <w:snapToGrid w:val="0"/>
              <w:ind w:left="5"/>
              <w:jc w:val="left"/>
              <w:rPr>
                <w:rFonts w:ascii="宋体" w:hAnsi="宋体"/>
                <w:sz w:val="18"/>
                <w:szCs w:val="18"/>
              </w:rPr>
            </w:pPr>
          </w:p>
        </w:tc>
        <w:tc>
          <w:tcPr>
            <w:tcW w:w="4252" w:type="dxa"/>
            <w:shd w:val="clear" w:color="auto" w:fill="auto"/>
          </w:tcPr>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风险辨识范围是否涵盖所有特种设备作业过程</w:t>
            </w:r>
          </w:p>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1、是：10分</w:t>
            </w:r>
          </w:p>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2、部分：5分</w:t>
            </w:r>
          </w:p>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3、否：0分</w:t>
            </w:r>
          </w:p>
        </w:tc>
        <w:tc>
          <w:tcPr>
            <w:tcW w:w="709"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0E2C2C" w:rsidRPr="005D2CB1" w:rsidRDefault="000E2C2C" w:rsidP="008A4A52">
            <w:pPr>
              <w:snapToGrid w:val="0"/>
              <w:rPr>
                <w:rFonts w:ascii="宋体" w:hAnsi="宋体"/>
                <w:b/>
                <w:sz w:val="18"/>
                <w:szCs w:val="18"/>
              </w:rPr>
            </w:pPr>
          </w:p>
        </w:tc>
        <w:tc>
          <w:tcPr>
            <w:tcW w:w="708" w:type="dxa"/>
            <w:shd w:val="clear" w:color="auto" w:fill="auto"/>
          </w:tcPr>
          <w:p w:rsidR="000E2C2C" w:rsidRPr="005D2CB1" w:rsidRDefault="000E2C2C" w:rsidP="008A4A52">
            <w:pPr>
              <w:snapToGrid w:val="0"/>
              <w:rPr>
                <w:rFonts w:ascii="宋体" w:hAnsi="宋体"/>
                <w:b/>
                <w:sz w:val="18"/>
                <w:szCs w:val="18"/>
              </w:rPr>
            </w:pPr>
          </w:p>
        </w:tc>
        <w:tc>
          <w:tcPr>
            <w:tcW w:w="1701" w:type="dxa"/>
          </w:tcPr>
          <w:p w:rsidR="000E2C2C" w:rsidRPr="005D2CB1" w:rsidRDefault="000E2C2C" w:rsidP="00A73B3E">
            <w:pPr>
              <w:snapToGrid w:val="0"/>
              <w:rPr>
                <w:rFonts w:ascii="宋体" w:hAnsi="宋体"/>
                <w:sz w:val="18"/>
                <w:szCs w:val="18"/>
              </w:rPr>
            </w:pPr>
          </w:p>
        </w:tc>
      </w:tr>
      <w:tr w:rsidR="000E2C2C" w:rsidRPr="005D2CB1" w:rsidTr="0070642C">
        <w:trPr>
          <w:trHeight w:val="20"/>
        </w:trPr>
        <w:tc>
          <w:tcPr>
            <w:tcW w:w="678" w:type="dxa"/>
            <w:shd w:val="clear" w:color="auto" w:fill="auto"/>
            <w:vAlign w:val="center"/>
          </w:tcPr>
          <w:p w:rsidR="000E2C2C" w:rsidRPr="005D2CB1" w:rsidRDefault="000E2C2C" w:rsidP="00051E20">
            <w:pPr>
              <w:widowControl/>
              <w:snapToGrid w:val="0"/>
              <w:jc w:val="center"/>
              <w:rPr>
                <w:rFonts w:ascii="宋体" w:hAnsi="宋体"/>
                <w:sz w:val="18"/>
                <w:szCs w:val="18"/>
              </w:rPr>
            </w:pPr>
            <w:r>
              <w:rPr>
                <w:rFonts w:ascii="宋体" w:hAnsi="宋体" w:hint="eastAsia"/>
                <w:sz w:val="18"/>
                <w:szCs w:val="18"/>
              </w:rPr>
              <w:t>26</w:t>
            </w:r>
          </w:p>
        </w:tc>
        <w:tc>
          <w:tcPr>
            <w:tcW w:w="1134"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color w:val="000000"/>
                <w:sz w:val="18"/>
                <w:szCs w:val="18"/>
              </w:rPr>
              <w:t>建立风险清单</w:t>
            </w:r>
          </w:p>
        </w:tc>
        <w:tc>
          <w:tcPr>
            <w:tcW w:w="4395" w:type="dxa"/>
            <w:vMerge/>
            <w:shd w:val="clear" w:color="auto" w:fill="auto"/>
            <w:vAlign w:val="center"/>
          </w:tcPr>
          <w:p w:rsidR="000E2C2C" w:rsidRPr="005D2CB1" w:rsidRDefault="000E2C2C" w:rsidP="008A4A52">
            <w:pPr>
              <w:widowControl/>
              <w:tabs>
                <w:tab w:val="left" w:pos="420"/>
              </w:tabs>
              <w:snapToGrid w:val="0"/>
              <w:ind w:left="5"/>
              <w:jc w:val="left"/>
              <w:rPr>
                <w:rFonts w:ascii="宋体" w:hAnsi="宋体"/>
                <w:sz w:val="18"/>
                <w:szCs w:val="18"/>
              </w:rPr>
            </w:pPr>
          </w:p>
        </w:tc>
        <w:tc>
          <w:tcPr>
            <w:tcW w:w="4252" w:type="dxa"/>
            <w:shd w:val="clear" w:color="auto" w:fill="auto"/>
          </w:tcPr>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是否形成风险辨识清单，列出风险因素可能导致的事故和伤害？</w:t>
            </w:r>
          </w:p>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(分数　是：</w:t>
            </w:r>
            <w:r w:rsidRPr="005D2CB1">
              <w:rPr>
                <w:rFonts w:ascii="宋体" w:hAnsi="宋体" w:hint="eastAsia"/>
                <w:color w:val="000000"/>
                <w:sz w:val="18"/>
                <w:szCs w:val="18"/>
              </w:rPr>
              <w:t>3</w:t>
            </w:r>
            <w:r w:rsidRPr="005D2CB1">
              <w:rPr>
                <w:rFonts w:ascii="宋体" w:hAnsi="宋体"/>
                <w:color w:val="000000"/>
                <w:sz w:val="18"/>
                <w:szCs w:val="18"/>
              </w:rPr>
              <w:t>0分；　否：0分)</w:t>
            </w:r>
          </w:p>
        </w:tc>
        <w:tc>
          <w:tcPr>
            <w:tcW w:w="709"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30</w:t>
            </w:r>
          </w:p>
        </w:tc>
        <w:tc>
          <w:tcPr>
            <w:tcW w:w="709" w:type="dxa"/>
            <w:shd w:val="clear" w:color="auto" w:fill="auto"/>
          </w:tcPr>
          <w:p w:rsidR="000E2C2C" w:rsidRPr="005D2CB1" w:rsidRDefault="000E2C2C" w:rsidP="008A4A52">
            <w:pPr>
              <w:snapToGrid w:val="0"/>
              <w:rPr>
                <w:rFonts w:ascii="宋体" w:hAnsi="宋体"/>
                <w:b/>
                <w:sz w:val="18"/>
                <w:szCs w:val="18"/>
              </w:rPr>
            </w:pPr>
          </w:p>
        </w:tc>
        <w:tc>
          <w:tcPr>
            <w:tcW w:w="708" w:type="dxa"/>
            <w:shd w:val="clear" w:color="auto" w:fill="auto"/>
          </w:tcPr>
          <w:p w:rsidR="000E2C2C" w:rsidRPr="005D2CB1" w:rsidRDefault="000E2C2C" w:rsidP="008A4A52">
            <w:pPr>
              <w:snapToGrid w:val="0"/>
              <w:rPr>
                <w:rFonts w:ascii="宋体" w:hAnsi="宋体"/>
                <w:b/>
                <w:sz w:val="18"/>
                <w:szCs w:val="18"/>
              </w:rPr>
            </w:pPr>
          </w:p>
        </w:tc>
        <w:tc>
          <w:tcPr>
            <w:tcW w:w="1701" w:type="dxa"/>
          </w:tcPr>
          <w:p w:rsidR="000E2C2C" w:rsidRPr="005D2CB1" w:rsidRDefault="000E2C2C" w:rsidP="00A73B3E">
            <w:pPr>
              <w:snapToGrid w:val="0"/>
              <w:rPr>
                <w:rFonts w:ascii="宋体" w:hAnsi="宋体"/>
                <w:sz w:val="18"/>
                <w:szCs w:val="18"/>
              </w:rPr>
            </w:pPr>
          </w:p>
        </w:tc>
      </w:tr>
      <w:tr w:rsidR="000E2C2C" w:rsidRPr="005D2CB1" w:rsidTr="0070642C">
        <w:trPr>
          <w:trHeight w:val="20"/>
        </w:trPr>
        <w:tc>
          <w:tcPr>
            <w:tcW w:w="678" w:type="dxa"/>
            <w:shd w:val="clear" w:color="auto" w:fill="auto"/>
            <w:vAlign w:val="center"/>
          </w:tcPr>
          <w:p w:rsidR="000E2C2C" w:rsidRPr="005D2CB1" w:rsidRDefault="000E2C2C" w:rsidP="00051E20">
            <w:pPr>
              <w:widowControl/>
              <w:snapToGrid w:val="0"/>
              <w:jc w:val="center"/>
              <w:rPr>
                <w:rFonts w:ascii="宋体" w:hAnsi="宋体"/>
                <w:sz w:val="18"/>
                <w:szCs w:val="18"/>
              </w:rPr>
            </w:pPr>
            <w:r w:rsidRPr="005D2CB1">
              <w:rPr>
                <w:rFonts w:ascii="宋体" w:hAnsi="宋体" w:hint="eastAsia"/>
                <w:sz w:val="18"/>
                <w:szCs w:val="18"/>
              </w:rPr>
              <w:t>27</w:t>
            </w:r>
          </w:p>
        </w:tc>
        <w:tc>
          <w:tcPr>
            <w:tcW w:w="1134" w:type="dxa"/>
            <w:shd w:val="clear" w:color="auto" w:fill="auto"/>
            <w:vAlign w:val="center"/>
          </w:tcPr>
          <w:p w:rsidR="000E2C2C" w:rsidRPr="005D2CB1" w:rsidRDefault="000E2C2C" w:rsidP="008A4A52">
            <w:pPr>
              <w:snapToGrid w:val="0"/>
              <w:rPr>
                <w:rFonts w:ascii="宋体" w:hAnsi="宋体"/>
                <w:color w:val="000000"/>
                <w:sz w:val="18"/>
                <w:szCs w:val="18"/>
              </w:rPr>
            </w:pPr>
            <w:r w:rsidRPr="005D2CB1">
              <w:rPr>
                <w:rFonts w:ascii="宋体" w:hAnsi="宋体" w:hint="eastAsia"/>
                <w:color w:val="000000"/>
                <w:sz w:val="18"/>
                <w:szCs w:val="18"/>
              </w:rPr>
              <w:t>风险管控措施落实情况</w:t>
            </w:r>
          </w:p>
        </w:tc>
        <w:tc>
          <w:tcPr>
            <w:tcW w:w="4395" w:type="dxa"/>
            <w:vMerge/>
            <w:shd w:val="clear" w:color="auto" w:fill="auto"/>
            <w:vAlign w:val="center"/>
          </w:tcPr>
          <w:p w:rsidR="000E2C2C" w:rsidRPr="005D2CB1" w:rsidRDefault="000E2C2C" w:rsidP="008A4A52">
            <w:pPr>
              <w:widowControl/>
              <w:tabs>
                <w:tab w:val="left" w:pos="420"/>
              </w:tabs>
              <w:snapToGrid w:val="0"/>
              <w:ind w:left="5"/>
              <w:jc w:val="left"/>
              <w:rPr>
                <w:rFonts w:ascii="宋体" w:hAnsi="宋体"/>
                <w:sz w:val="18"/>
                <w:szCs w:val="18"/>
              </w:rPr>
            </w:pPr>
          </w:p>
        </w:tc>
        <w:tc>
          <w:tcPr>
            <w:tcW w:w="4252" w:type="dxa"/>
            <w:shd w:val="clear" w:color="auto" w:fill="auto"/>
          </w:tcPr>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是否针对高风险</w:t>
            </w:r>
            <w:proofErr w:type="gramStart"/>
            <w:r w:rsidRPr="005D2CB1">
              <w:rPr>
                <w:rFonts w:ascii="宋体" w:hAnsi="宋体" w:hint="eastAsia"/>
                <w:color w:val="000000"/>
                <w:sz w:val="18"/>
                <w:szCs w:val="18"/>
              </w:rPr>
              <w:t>点按照</w:t>
            </w:r>
            <w:proofErr w:type="gramEnd"/>
            <w:r w:rsidRPr="005D2CB1">
              <w:rPr>
                <w:rFonts w:ascii="宋体" w:hAnsi="宋体" w:hint="eastAsia"/>
                <w:color w:val="000000"/>
                <w:sz w:val="18"/>
                <w:szCs w:val="18"/>
              </w:rPr>
              <w:t>风险清单要求落实</w:t>
            </w:r>
            <w:r w:rsidRPr="005D2CB1">
              <w:rPr>
                <w:rFonts w:ascii="宋体" w:hAnsi="宋体"/>
                <w:color w:val="000000"/>
                <w:sz w:val="18"/>
                <w:szCs w:val="18"/>
              </w:rPr>
              <w:t>管控措施？</w:t>
            </w:r>
          </w:p>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(分数　是：</w:t>
            </w:r>
            <w:r w:rsidRPr="005D2CB1">
              <w:rPr>
                <w:rFonts w:ascii="宋体" w:hAnsi="宋体" w:hint="eastAsia"/>
                <w:color w:val="000000"/>
                <w:sz w:val="18"/>
                <w:szCs w:val="18"/>
              </w:rPr>
              <w:t>3</w:t>
            </w:r>
            <w:r w:rsidRPr="005D2CB1">
              <w:rPr>
                <w:rFonts w:ascii="宋体" w:hAnsi="宋体"/>
                <w:color w:val="000000"/>
                <w:sz w:val="18"/>
                <w:szCs w:val="18"/>
              </w:rPr>
              <w:t>0分；　否：0分)</w:t>
            </w:r>
          </w:p>
        </w:tc>
        <w:tc>
          <w:tcPr>
            <w:tcW w:w="709"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30</w:t>
            </w:r>
          </w:p>
        </w:tc>
        <w:tc>
          <w:tcPr>
            <w:tcW w:w="709" w:type="dxa"/>
            <w:shd w:val="clear" w:color="auto" w:fill="auto"/>
          </w:tcPr>
          <w:p w:rsidR="000E2C2C" w:rsidRPr="005D2CB1" w:rsidRDefault="000E2C2C" w:rsidP="008A4A52">
            <w:pPr>
              <w:snapToGrid w:val="0"/>
              <w:rPr>
                <w:rFonts w:ascii="宋体" w:hAnsi="宋体"/>
                <w:b/>
                <w:sz w:val="18"/>
                <w:szCs w:val="18"/>
              </w:rPr>
            </w:pPr>
          </w:p>
        </w:tc>
        <w:tc>
          <w:tcPr>
            <w:tcW w:w="708" w:type="dxa"/>
            <w:shd w:val="clear" w:color="auto" w:fill="auto"/>
          </w:tcPr>
          <w:p w:rsidR="000E2C2C" w:rsidRPr="005D2CB1" w:rsidRDefault="000E2C2C" w:rsidP="008A4A52">
            <w:pPr>
              <w:snapToGrid w:val="0"/>
              <w:rPr>
                <w:rFonts w:ascii="宋体" w:hAnsi="宋体"/>
                <w:b/>
                <w:sz w:val="18"/>
                <w:szCs w:val="18"/>
              </w:rPr>
            </w:pPr>
          </w:p>
        </w:tc>
        <w:tc>
          <w:tcPr>
            <w:tcW w:w="1701" w:type="dxa"/>
          </w:tcPr>
          <w:p w:rsidR="000E2C2C" w:rsidRPr="005D2CB1" w:rsidRDefault="000E2C2C" w:rsidP="00A73B3E">
            <w:pPr>
              <w:snapToGrid w:val="0"/>
              <w:rPr>
                <w:rFonts w:ascii="宋体" w:hAnsi="宋体"/>
                <w:sz w:val="18"/>
                <w:szCs w:val="18"/>
              </w:rPr>
            </w:pPr>
          </w:p>
        </w:tc>
      </w:tr>
      <w:tr w:rsidR="000E2C2C" w:rsidRPr="005D2CB1" w:rsidTr="0070642C">
        <w:trPr>
          <w:trHeight w:val="20"/>
        </w:trPr>
        <w:tc>
          <w:tcPr>
            <w:tcW w:w="678"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28</w:t>
            </w:r>
          </w:p>
        </w:tc>
        <w:tc>
          <w:tcPr>
            <w:tcW w:w="1134" w:type="dxa"/>
            <w:shd w:val="clear" w:color="auto" w:fill="auto"/>
            <w:vAlign w:val="center"/>
          </w:tcPr>
          <w:p w:rsidR="000E2C2C" w:rsidRPr="005D2CB1" w:rsidRDefault="000E2C2C" w:rsidP="008A4A52">
            <w:pPr>
              <w:snapToGrid w:val="0"/>
              <w:rPr>
                <w:rFonts w:ascii="宋体" w:hAnsi="宋体"/>
                <w:color w:val="000000"/>
                <w:sz w:val="18"/>
                <w:szCs w:val="18"/>
              </w:rPr>
            </w:pPr>
            <w:r w:rsidRPr="005D2CB1">
              <w:rPr>
                <w:rFonts w:ascii="宋体" w:hAnsi="宋体" w:hint="eastAsia"/>
                <w:color w:val="000000"/>
                <w:sz w:val="18"/>
                <w:szCs w:val="18"/>
              </w:rPr>
              <w:t>高风险点挂牌</w:t>
            </w:r>
          </w:p>
        </w:tc>
        <w:tc>
          <w:tcPr>
            <w:tcW w:w="4395" w:type="dxa"/>
            <w:vMerge/>
            <w:shd w:val="clear" w:color="auto" w:fill="auto"/>
            <w:vAlign w:val="center"/>
          </w:tcPr>
          <w:p w:rsidR="000E2C2C" w:rsidRPr="005D2CB1" w:rsidRDefault="000E2C2C" w:rsidP="008A4A52">
            <w:pPr>
              <w:widowControl/>
              <w:tabs>
                <w:tab w:val="left" w:pos="420"/>
              </w:tabs>
              <w:snapToGrid w:val="0"/>
              <w:ind w:left="5"/>
              <w:jc w:val="left"/>
              <w:rPr>
                <w:rFonts w:ascii="宋体" w:hAnsi="宋体"/>
                <w:sz w:val="18"/>
                <w:szCs w:val="18"/>
              </w:rPr>
            </w:pPr>
          </w:p>
        </w:tc>
        <w:tc>
          <w:tcPr>
            <w:tcW w:w="4252" w:type="dxa"/>
            <w:shd w:val="clear" w:color="auto" w:fill="auto"/>
          </w:tcPr>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是否对高风险</w:t>
            </w:r>
            <w:r w:rsidRPr="005D2CB1">
              <w:rPr>
                <w:rFonts w:ascii="宋体" w:hAnsi="宋体" w:hint="eastAsia"/>
                <w:color w:val="000000"/>
                <w:sz w:val="18"/>
                <w:szCs w:val="18"/>
              </w:rPr>
              <w:t>点</w:t>
            </w:r>
            <w:r w:rsidRPr="005D2CB1">
              <w:rPr>
                <w:rFonts w:ascii="宋体" w:hAnsi="宋体"/>
                <w:color w:val="000000"/>
                <w:sz w:val="18"/>
                <w:szCs w:val="18"/>
              </w:rPr>
              <w:t>进行挂牌？</w:t>
            </w:r>
          </w:p>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(分数　是：</w:t>
            </w:r>
            <w:r>
              <w:rPr>
                <w:rFonts w:ascii="宋体" w:hAnsi="宋体" w:hint="eastAsia"/>
                <w:color w:val="000000"/>
                <w:sz w:val="18"/>
                <w:szCs w:val="18"/>
              </w:rPr>
              <w:t>2</w:t>
            </w:r>
            <w:r w:rsidRPr="005D2CB1">
              <w:rPr>
                <w:rFonts w:ascii="宋体" w:hAnsi="宋体"/>
                <w:color w:val="000000"/>
                <w:sz w:val="18"/>
                <w:szCs w:val="18"/>
              </w:rPr>
              <w:t>0分；　否：0分)</w:t>
            </w:r>
          </w:p>
        </w:tc>
        <w:tc>
          <w:tcPr>
            <w:tcW w:w="709"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20</w:t>
            </w:r>
          </w:p>
        </w:tc>
        <w:tc>
          <w:tcPr>
            <w:tcW w:w="709" w:type="dxa"/>
            <w:shd w:val="clear" w:color="auto" w:fill="auto"/>
          </w:tcPr>
          <w:p w:rsidR="000E2C2C" w:rsidRPr="005D2CB1" w:rsidRDefault="000E2C2C" w:rsidP="008A4A52">
            <w:pPr>
              <w:snapToGrid w:val="0"/>
              <w:rPr>
                <w:rFonts w:ascii="宋体" w:hAnsi="宋体"/>
                <w:b/>
                <w:sz w:val="18"/>
                <w:szCs w:val="18"/>
              </w:rPr>
            </w:pPr>
          </w:p>
        </w:tc>
        <w:tc>
          <w:tcPr>
            <w:tcW w:w="708" w:type="dxa"/>
            <w:shd w:val="clear" w:color="auto" w:fill="auto"/>
          </w:tcPr>
          <w:p w:rsidR="000E2C2C" w:rsidRPr="005D2CB1" w:rsidRDefault="000E2C2C" w:rsidP="008A4A52">
            <w:pPr>
              <w:snapToGrid w:val="0"/>
              <w:rPr>
                <w:rFonts w:ascii="宋体" w:hAnsi="宋体"/>
                <w:b/>
                <w:sz w:val="18"/>
                <w:szCs w:val="18"/>
              </w:rPr>
            </w:pPr>
          </w:p>
        </w:tc>
        <w:tc>
          <w:tcPr>
            <w:tcW w:w="1701" w:type="dxa"/>
          </w:tcPr>
          <w:p w:rsidR="000E2C2C" w:rsidRPr="005D2CB1" w:rsidRDefault="000E2C2C" w:rsidP="00A73B3E">
            <w:pPr>
              <w:snapToGrid w:val="0"/>
              <w:rPr>
                <w:rFonts w:ascii="宋体" w:hAnsi="宋体"/>
                <w:sz w:val="18"/>
                <w:szCs w:val="18"/>
              </w:rPr>
            </w:pPr>
          </w:p>
        </w:tc>
      </w:tr>
      <w:tr w:rsidR="000E2C2C" w:rsidRPr="005D2CB1" w:rsidTr="0070642C">
        <w:trPr>
          <w:trHeight w:val="20"/>
        </w:trPr>
        <w:tc>
          <w:tcPr>
            <w:tcW w:w="678" w:type="dxa"/>
            <w:shd w:val="clear" w:color="auto" w:fill="auto"/>
            <w:vAlign w:val="center"/>
          </w:tcPr>
          <w:p w:rsidR="000E2C2C" w:rsidRPr="005D2CB1" w:rsidRDefault="000E2C2C" w:rsidP="008A4A52">
            <w:pPr>
              <w:widowControl/>
              <w:snapToGrid w:val="0"/>
              <w:jc w:val="center"/>
              <w:rPr>
                <w:rFonts w:ascii="宋体" w:hAnsi="宋体"/>
                <w:sz w:val="18"/>
                <w:szCs w:val="18"/>
              </w:rPr>
            </w:pPr>
            <w:r>
              <w:rPr>
                <w:rFonts w:ascii="宋体" w:hAnsi="宋体" w:hint="eastAsia"/>
                <w:sz w:val="18"/>
                <w:szCs w:val="18"/>
              </w:rPr>
              <w:t>29</w:t>
            </w:r>
          </w:p>
        </w:tc>
        <w:tc>
          <w:tcPr>
            <w:tcW w:w="1134" w:type="dxa"/>
            <w:shd w:val="clear" w:color="auto" w:fill="auto"/>
            <w:vAlign w:val="center"/>
          </w:tcPr>
          <w:p w:rsidR="000E2C2C" w:rsidRPr="005D2CB1" w:rsidRDefault="000E2C2C" w:rsidP="008A4A52">
            <w:pPr>
              <w:snapToGrid w:val="0"/>
              <w:rPr>
                <w:rFonts w:ascii="宋体" w:hAnsi="宋体"/>
                <w:color w:val="000000"/>
                <w:sz w:val="18"/>
                <w:szCs w:val="18"/>
              </w:rPr>
            </w:pPr>
            <w:r w:rsidRPr="005D2CB1">
              <w:rPr>
                <w:rFonts w:ascii="宋体" w:hAnsi="宋体" w:hint="eastAsia"/>
                <w:color w:val="000000"/>
                <w:sz w:val="18"/>
                <w:szCs w:val="18"/>
              </w:rPr>
              <w:t>风险分级管</w:t>
            </w:r>
            <w:proofErr w:type="gramStart"/>
            <w:r w:rsidRPr="005D2CB1">
              <w:rPr>
                <w:rFonts w:ascii="宋体" w:hAnsi="宋体" w:hint="eastAsia"/>
                <w:color w:val="000000"/>
                <w:sz w:val="18"/>
                <w:szCs w:val="18"/>
              </w:rPr>
              <w:t>控结果</w:t>
            </w:r>
            <w:proofErr w:type="gramEnd"/>
            <w:r w:rsidRPr="005D2CB1">
              <w:rPr>
                <w:rFonts w:ascii="宋体" w:hAnsi="宋体" w:hint="eastAsia"/>
                <w:color w:val="000000"/>
                <w:sz w:val="18"/>
                <w:szCs w:val="18"/>
              </w:rPr>
              <w:t>培训</w:t>
            </w:r>
          </w:p>
        </w:tc>
        <w:tc>
          <w:tcPr>
            <w:tcW w:w="4395" w:type="dxa"/>
            <w:vMerge/>
            <w:shd w:val="clear" w:color="auto" w:fill="auto"/>
            <w:vAlign w:val="center"/>
          </w:tcPr>
          <w:p w:rsidR="000E2C2C" w:rsidRPr="005D2CB1" w:rsidRDefault="000E2C2C" w:rsidP="008A4A52">
            <w:pPr>
              <w:widowControl/>
              <w:tabs>
                <w:tab w:val="left" w:pos="420"/>
              </w:tabs>
              <w:snapToGrid w:val="0"/>
              <w:ind w:left="5"/>
              <w:jc w:val="left"/>
              <w:rPr>
                <w:rFonts w:ascii="宋体" w:hAnsi="宋体"/>
                <w:sz w:val="18"/>
                <w:szCs w:val="18"/>
              </w:rPr>
            </w:pPr>
          </w:p>
        </w:tc>
        <w:tc>
          <w:tcPr>
            <w:tcW w:w="4252" w:type="dxa"/>
            <w:shd w:val="clear" w:color="auto" w:fill="auto"/>
          </w:tcPr>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是否将风险辨识结果对单位内部人员进行培训</w:t>
            </w:r>
            <w:r w:rsidRPr="005D2CB1">
              <w:rPr>
                <w:rFonts w:ascii="宋体" w:hAnsi="宋体" w:hint="eastAsia"/>
                <w:color w:val="000000"/>
                <w:sz w:val="18"/>
                <w:szCs w:val="18"/>
              </w:rPr>
              <w:t>并保存相应培训记录</w:t>
            </w:r>
          </w:p>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（分数 是：10分； 否：0分）</w:t>
            </w:r>
          </w:p>
        </w:tc>
        <w:tc>
          <w:tcPr>
            <w:tcW w:w="709"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0E2C2C" w:rsidRPr="005D2CB1" w:rsidRDefault="000E2C2C" w:rsidP="008A4A52">
            <w:pPr>
              <w:snapToGrid w:val="0"/>
              <w:rPr>
                <w:rFonts w:ascii="宋体" w:hAnsi="宋体"/>
                <w:b/>
                <w:sz w:val="18"/>
                <w:szCs w:val="18"/>
              </w:rPr>
            </w:pPr>
          </w:p>
        </w:tc>
        <w:tc>
          <w:tcPr>
            <w:tcW w:w="708" w:type="dxa"/>
            <w:shd w:val="clear" w:color="auto" w:fill="auto"/>
          </w:tcPr>
          <w:p w:rsidR="000E2C2C" w:rsidRPr="005D2CB1" w:rsidRDefault="000E2C2C" w:rsidP="008A4A52">
            <w:pPr>
              <w:snapToGrid w:val="0"/>
              <w:rPr>
                <w:rFonts w:ascii="宋体" w:hAnsi="宋体"/>
                <w:b/>
                <w:sz w:val="18"/>
                <w:szCs w:val="18"/>
              </w:rPr>
            </w:pPr>
          </w:p>
        </w:tc>
        <w:tc>
          <w:tcPr>
            <w:tcW w:w="1701" w:type="dxa"/>
          </w:tcPr>
          <w:p w:rsidR="000E2C2C" w:rsidRPr="005D2CB1" w:rsidRDefault="000E2C2C" w:rsidP="00A73B3E">
            <w:pPr>
              <w:snapToGrid w:val="0"/>
              <w:rPr>
                <w:rFonts w:ascii="宋体" w:hAnsi="宋体"/>
                <w:sz w:val="18"/>
                <w:szCs w:val="18"/>
              </w:rPr>
            </w:pPr>
          </w:p>
        </w:tc>
      </w:tr>
    </w:tbl>
    <w:p w:rsidR="002647BB" w:rsidRDefault="002647BB" w:rsidP="002647BB"/>
    <w:p w:rsidR="002647BB" w:rsidRPr="002D64AD" w:rsidRDefault="002647BB" w:rsidP="002647BB">
      <w:pPr>
        <w:pStyle w:val="a0"/>
        <w:numPr>
          <w:ilvl w:val="1"/>
          <w:numId w:val="30"/>
        </w:numPr>
        <w:spacing w:before="156" w:after="156"/>
        <w:ind w:left="709"/>
        <w:rPr>
          <w:kern w:val="0"/>
        </w:rPr>
      </w:pPr>
      <w:r>
        <w:br w:type="page"/>
      </w:r>
      <w:r>
        <w:rPr>
          <w:rFonts w:hint="eastAsia"/>
        </w:rPr>
        <w:lastRenderedPageBreak/>
        <w:t>特种设备</w:t>
      </w:r>
      <w:r>
        <w:rPr>
          <w:rFonts w:hint="eastAsia"/>
          <w:kern w:val="0"/>
        </w:rPr>
        <w:t>管理工作</w:t>
      </w:r>
      <w:r w:rsidRPr="004D395D">
        <w:rPr>
          <w:kern w:val="0"/>
        </w:rPr>
        <w:t>要求</w:t>
      </w:r>
      <w:r w:rsidRPr="002D64AD">
        <w:rPr>
          <w:rFonts w:hint="eastAsia"/>
          <w:kern w:val="0"/>
        </w:rPr>
        <w:t>（续）</w:t>
      </w:r>
    </w:p>
    <w:tbl>
      <w:tblPr>
        <w:tblW w:w="142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4395"/>
        <w:gridCol w:w="4252"/>
        <w:gridCol w:w="709"/>
        <w:gridCol w:w="709"/>
        <w:gridCol w:w="708"/>
        <w:gridCol w:w="1701"/>
      </w:tblGrid>
      <w:tr w:rsidR="00A16E19" w:rsidRPr="005D2CB1" w:rsidTr="00EA036A">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评价内容</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widowControl/>
              <w:snapToGrid w:val="0"/>
              <w:jc w:val="center"/>
              <w:rPr>
                <w:rFonts w:ascii="宋体" w:hAnsi="宋体"/>
                <w:b/>
                <w:sz w:val="18"/>
                <w:szCs w:val="18"/>
              </w:rPr>
            </w:pPr>
            <w:r w:rsidRPr="002E5467">
              <w:rPr>
                <w:rFonts w:ascii="宋体" w:hAnsi="宋体"/>
                <w:b/>
                <w:sz w:val="18"/>
                <w:szCs w:val="18"/>
              </w:rPr>
              <w:t>评价要求</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2E5467" w:rsidRDefault="00A16E19" w:rsidP="008A4A52">
            <w:pPr>
              <w:snapToGrid w:val="0"/>
              <w:jc w:val="center"/>
              <w:rPr>
                <w:rFonts w:ascii="宋体" w:hAnsi="宋体"/>
                <w:b/>
                <w:sz w:val="18"/>
                <w:szCs w:val="18"/>
              </w:rPr>
            </w:pPr>
            <w:r w:rsidRPr="002E5467">
              <w:rPr>
                <w:rFonts w:ascii="宋体" w:hAnsi="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70642C" w:rsidRPr="005D2CB1" w:rsidTr="0070642C">
        <w:trPr>
          <w:trHeight w:val="20"/>
        </w:trPr>
        <w:tc>
          <w:tcPr>
            <w:tcW w:w="678" w:type="dxa"/>
            <w:shd w:val="clear" w:color="auto" w:fill="auto"/>
            <w:vAlign w:val="center"/>
          </w:tcPr>
          <w:p w:rsidR="0070642C" w:rsidRPr="005D2CB1" w:rsidRDefault="000E2C2C" w:rsidP="008A4A52">
            <w:pPr>
              <w:widowControl/>
              <w:snapToGrid w:val="0"/>
              <w:jc w:val="center"/>
              <w:rPr>
                <w:rFonts w:ascii="宋体" w:hAnsi="宋体"/>
                <w:sz w:val="18"/>
                <w:szCs w:val="18"/>
              </w:rPr>
            </w:pPr>
            <w:r>
              <w:rPr>
                <w:rFonts w:ascii="宋体" w:hAnsi="宋体" w:hint="eastAsia"/>
                <w:sz w:val="18"/>
                <w:szCs w:val="18"/>
              </w:rPr>
              <w:t>30</w:t>
            </w:r>
          </w:p>
        </w:tc>
        <w:tc>
          <w:tcPr>
            <w:tcW w:w="1134"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隐患排查治理制度</w:t>
            </w:r>
          </w:p>
        </w:tc>
        <w:tc>
          <w:tcPr>
            <w:tcW w:w="4395" w:type="dxa"/>
            <w:vMerge w:val="restart"/>
            <w:shd w:val="clear" w:color="auto" w:fill="auto"/>
            <w:vAlign w:val="center"/>
          </w:tcPr>
          <w:p w:rsidR="0070642C" w:rsidRPr="005D2CB1" w:rsidRDefault="0070642C" w:rsidP="008A4A52">
            <w:pPr>
              <w:widowControl/>
              <w:snapToGrid w:val="0"/>
              <w:ind w:firstLineChars="200" w:firstLine="360"/>
              <w:rPr>
                <w:rFonts w:ascii="宋体" w:hAnsi="宋体"/>
                <w:sz w:val="18"/>
                <w:szCs w:val="18"/>
              </w:rPr>
            </w:pPr>
            <w:r w:rsidRPr="005D2CB1">
              <w:rPr>
                <w:rFonts w:ascii="宋体" w:hAnsi="宋体" w:hint="eastAsia"/>
                <w:sz w:val="18"/>
                <w:szCs w:val="18"/>
              </w:rPr>
              <w:t>隐患排查治理工作情况：</w:t>
            </w:r>
          </w:p>
          <w:p w:rsidR="0070642C" w:rsidRPr="005D2CB1" w:rsidRDefault="0070642C" w:rsidP="008A4A52">
            <w:pPr>
              <w:widowControl/>
              <w:snapToGrid w:val="0"/>
              <w:ind w:firstLineChars="200" w:firstLine="360"/>
              <w:rPr>
                <w:rFonts w:ascii="宋体" w:hAnsi="宋体"/>
                <w:sz w:val="18"/>
                <w:szCs w:val="18"/>
              </w:rPr>
            </w:pPr>
            <w:r w:rsidRPr="005D2CB1">
              <w:rPr>
                <w:rFonts w:ascii="宋体" w:hAnsi="宋体"/>
                <w:sz w:val="18"/>
                <w:szCs w:val="18"/>
              </w:rPr>
              <w:t>单位负责人应制定隐患排查治理工作制度、编制隐患排查工作手册。</w:t>
            </w:r>
          </w:p>
          <w:p w:rsidR="0070642C" w:rsidRPr="005D2CB1" w:rsidRDefault="0070642C" w:rsidP="008A4A52">
            <w:pPr>
              <w:widowControl/>
              <w:snapToGrid w:val="0"/>
              <w:ind w:firstLineChars="200" w:firstLine="360"/>
              <w:rPr>
                <w:rFonts w:ascii="宋体" w:hAnsi="宋体"/>
                <w:sz w:val="18"/>
                <w:szCs w:val="18"/>
              </w:rPr>
            </w:pPr>
            <w:r w:rsidRPr="005D2CB1">
              <w:rPr>
                <w:rFonts w:ascii="宋体" w:hAnsi="宋体"/>
                <w:sz w:val="18"/>
                <w:szCs w:val="18"/>
              </w:rPr>
              <w:t>按照隐患排查导则、工作指南标准，开展隐患排查治理工作，建立隐患排查</w:t>
            </w:r>
            <w:proofErr w:type="gramStart"/>
            <w:r w:rsidRPr="005D2CB1">
              <w:rPr>
                <w:rFonts w:ascii="宋体" w:hAnsi="宋体"/>
                <w:sz w:val="18"/>
                <w:szCs w:val="18"/>
              </w:rPr>
              <w:t>治理台</w:t>
            </w:r>
            <w:proofErr w:type="gramEnd"/>
            <w:r w:rsidRPr="005D2CB1">
              <w:rPr>
                <w:rFonts w:ascii="宋体" w:hAnsi="宋体"/>
                <w:sz w:val="18"/>
                <w:szCs w:val="18"/>
              </w:rPr>
              <w:t>账，整改封闭隐患，使用隐患排查数据上报系统，按时上报特种设备隐患信息。</w:t>
            </w:r>
          </w:p>
          <w:p w:rsidR="0070642C" w:rsidRPr="005D2CB1" w:rsidRDefault="0070642C" w:rsidP="008A4A52">
            <w:pPr>
              <w:widowControl/>
              <w:tabs>
                <w:tab w:val="left" w:pos="420"/>
              </w:tabs>
              <w:snapToGrid w:val="0"/>
              <w:ind w:left="5"/>
              <w:jc w:val="left"/>
              <w:rPr>
                <w:rFonts w:ascii="宋体" w:hAnsi="宋体"/>
                <w:sz w:val="18"/>
                <w:szCs w:val="18"/>
              </w:rPr>
            </w:pPr>
          </w:p>
        </w:tc>
        <w:tc>
          <w:tcPr>
            <w:tcW w:w="4252" w:type="dxa"/>
            <w:shd w:val="clear" w:color="auto" w:fill="auto"/>
          </w:tcPr>
          <w:p w:rsidR="0070642C" w:rsidRPr="005D2CB1" w:rsidRDefault="0070642C" w:rsidP="008A4A52">
            <w:pPr>
              <w:snapToGrid w:val="0"/>
              <w:rPr>
                <w:rFonts w:ascii="宋体" w:hAnsi="宋体"/>
                <w:sz w:val="18"/>
                <w:szCs w:val="18"/>
              </w:rPr>
            </w:pPr>
            <w:r w:rsidRPr="005D2CB1">
              <w:rPr>
                <w:rFonts w:ascii="宋体" w:hAnsi="宋体"/>
                <w:sz w:val="18"/>
                <w:szCs w:val="18"/>
              </w:rPr>
              <w:t>是否建立特种设备隐患排查制度？</w:t>
            </w:r>
          </w:p>
          <w:p w:rsidR="0070642C" w:rsidRPr="005D2CB1" w:rsidRDefault="0070642C" w:rsidP="008A4A52">
            <w:pPr>
              <w:snapToGrid w:val="0"/>
              <w:rPr>
                <w:rFonts w:ascii="宋体" w:hAnsi="宋体"/>
                <w:color w:val="000000"/>
                <w:sz w:val="18"/>
                <w:szCs w:val="18"/>
              </w:rPr>
            </w:pPr>
            <w:r w:rsidRPr="005D2CB1">
              <w:rPr>
                <w:rFonts w:ascii="宋体" w:hAnsi="宋体"/>
                <w:sz w:val="18"/>
                <w:szCs w:val="18"/>
              </w:rPr>
              <w:t>(分数　是：</w:t>
            </w:r>
            <w:r w:rsidRPr="005D2CB1">
              <w:rPr>
                <w:rFonts w:ascii="宋体" w:hAnsi="宋体" w:hint="eastAsia"/>
                <w:sz w:val="18"/>
                <w:szCs w:val="18"/>
              </w:rPr>
              <w:t>3</w:t>
            </w:r>
            <w:r w:rsidRPr="005D2CB1">
              <w:rPr>
                <w:rFonts w:ascii="宋体" w:hAnsi="宋体"/>
                <w:sz w:val="18"/>
                <w:szCs w:val="18"/>
              </w:rPr>
              <w:t>0分；　否：0分)</w:t>
            </w:r>
          </w:p>
        </w:tc>
        <w:tc>
          <w:tcPr>
            <w:tcW w:w="709"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30</w:t>
            </w:r>
          </w:p>
        </w:tc>
        <w:tc>
          <w:tcPr>
            <w:tcW w:w="709" w:type="dxa"/>
            <w:shd w:val="clear" w:color="auto" w:fill="auto"/>
          </w:tcPr>
          <w:p w:rsidR="0070642C" w:rsidRPr="005D2CB1" w:rsidRDefault="0070642C" w:rsidP="00A73B3E">
            <w:pPr>
              <w:snapToGrid w:val="0"/>
              <w:rPr>
                <w:rFonts w:ascii="宋体" w:hAnsi="宋体"/>
                <w:sz w:val="18"/>
                <w:szCs w:val="18"/>
              </w:rPr>
            </w:pPr>
          </w:p>
        </w:tc>
        <w:tc>
          <w:tcPr>
            <w:tcW w:w="708" w:type="dxa"/>
            <w:shd w:val="clear" w:color="auto" w:fill="auto"/>
          </w:tcPr>
          <w:p w:rsidR="0070642C" w:rsidRPr="005D2CB1" w:rsidRDefault="0070642C" w:rsidP="00A73B3E">
            <w:pPr>
              <w:snapToGrid w:val="0"/>
              <w:rPr>
                <w:rFonts w:ascii="宋体" w:hAnsi="宋体"/>
                <w:sz w:val="18"/>
                <w:szCs w:val="18"/>
              </w:rPr>
            </w:pPr>
          </w:p>
        </w:tc>
        <w:tc>
          <w:tcPr>
            <w:tcW w:w="1701" w:type="dxa"/>
          </w:tcPr>
          <w:p w:rsidR="0070642C" w:rsidRPr="005D2CB1" w:rsidRDefault="0070642C" w:rsidP="00A73B3E">
            <w:pPr>
              <w:snapToGrid w:val="0"/>
              <w:rPr>
                <w:rFonts w:ascii="宋体" w:hAnsi="宋体"/>
                <w:sz w:val="18"/>
                <w:szCs w:val="18"/>
              </w:rPr>
            </w:pPr>
          </w:p>
        </w:tc>
      </w:tr>
      <w:tr w:rsidR="0070642C" w:rsidRPr="005D2CB1" w:rsidTr="0070642C">
        <w:trPr>
          <w:trHeight w:val="20"/>
        </w:trPr>
        <w:tc>
          <w:tcPr>
            <w:tcW w:w="678" w:type="dxa"/>
            <w:vMerge w:val="restart"/>
            <w:shd w:val="clear" w:color="auto" w:fill="auto"/>
            <w:vAlign w:val="center"/>
          </w:tcPr>
          <w:p w:rsidR="007064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31</w:t>
            </w:r>
          </w:p>
        </w:tc>
        <w:tc>
          <w:tcPr>
            <w:tcW w:w="1134" w:type="dxa"/>
            <w:vMerge w:val="restart"/>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隐患排查计划执行情况</w:t>
            </w:r>
          </w:p>
        </w:tc>
        <w:tc>
          <w:tcPr>
            <w:tcW w:w="4395" w:type="dxa"/>
            <w:vMerge/>
            <w:shd w:val="clear" w:color="auto" w:fill="auto"/>
            <w:vAlign w:val="center"/>
          </w:tcPr>
          <w:p w:rsidR="0070642C" w:rsidRPr="005D2CB1" w:rsidRDefault="0070642C" w:rsidP="008A4A52">
            <w:pPr>
              <w:widowControl/>
              <w:tabs>
                <w:tab w:val="left" w:pos="420"/>
              </w:tabs>
              <w:snapToGrid w:val="0"/>
              <w:ind w:left="5"/>
              <w:jc w:val="left"/>
              <w:rPr>
                <w:rFonts w:ascii="宋体" w:hAnsi="宋体"/>
                <w:sz w:val="18"/>
                <w:szCs w:val="18"/>
              </w:rPr>
            </w:pPr>
          </w:p>
        </w:tc>
        <w:tc>
          <w:tcPr>
            <w:tcW w:w="4252" w:type="dxa"/>
            <w:shd w:val="clear" w:color="auto" w:fill="auto"/>
          </w:tcPr>
          <w:p w:rsidR="0070642C" w:rsidRPr="005D2CB1" w:rsidRDefault="0070642C" w:rsidP="008A4A52">
            <w:pPr>
              <w:snapToGrid w:val="0"/>
              <w:rPr>
                <w:rFonts w:ascii="宋体" w:hAnsi="宋体"/>
                <w:sz w:val="18"/>
                <w:szCs w:val="18"/>
              </w:rPr>
            </w:pPr>
            <w:r w:rsidRPr="005D2CB1">
              <w:rPr>
                <w:rFonts w:ascii="宋体" w:hAnsi="宋体"/>
                <w:sz w:val="18"/>
                <w:szCs w:val="18"/>
              </w:rPr>
              <w:t>是否制定了</w:t>
            </w:r>
            <w:r w:rsidRPr="005D2CB1">
              <w:rPr>
                <w:rFonts w:ascii="宋体" w:hAnsi="宋体" w:hint="eastAsia"/>
                <w:sz w:val="18"/>
                <w:szCs w:val="18"/>
              </w:rPr>
              <w:t>特种设备</w:t>
            </w:r>
            <w:r w:rsidRPr="005D2CB1">
              <w:rPr>
                <w:rFonts w:ascii="宋体" w:hAnsi="宋体"/>
                <w:sz w:val="18"/>
                <w:szCs w:val="18"/>
              </w:rPr>
              <w:t>隐患排查程</w:t>
            </w:r>
            <w:r w:rsidRPr="005D2CB1">
              <w:rPr>
                <w:rFonts w:ascii="宋体" w:hAnsi="宋体" w:hint="eastAsia"/>
                <w:sz w:val="18"/>
                <w:szCs w:val="18"/>
              </w:rPr>
              <w:t>计划</w:t>
            </w:r>
            <w:r w:rsidRPr="005D2CB1">
              <w:rPr>
                <w:rFonts w:ascii="宋体" w:hAnsi="宋体"/>
                <w:sz w:val="18"/>
                <w:szCs w:val="18"/>
              </w:rPr>
              <w:t>？</w:t>
            </w:r>
          </w:p>
          <w:p w:rsidR="0070642C" w:rsidRPr="005D2CB1" w:rsidRDefault="0070642C" w:rsidP="008A4A52">
            <w:pPr>
              <w:snapToGrid w:val="0"/>
              <w:rPr>
                <w:rFonts w:ascii="宋体" w:hAnsi="宋体"/>
                <w:sz w:val="18"/>
                <w:szCs w:val="18"/>
              </w:rPr>
            </w:pPr>
            <w:r w:rsidRPr="005D2CB1">
              <w:rPr>
                <w:rFonts w:ascii="宋体" w:hAnsi="宋体"/>
                <w:sz w:val="18"/>
                <w:szCs w:val="18"/>
              </w:rPr>
              <w:t>(分数　是：1</w:t>
            </w:r>
            <w:r w:rsidRPr="005D2CB1">
              <w:rPr>
                <w:rFonts w:ascii="宋体" w:hAnsi="宋体" w:hint="eastAsia"/>
                <w:sz w:val="18"/>
                <w:szCs w:val="18"/>
              </w:rPr>
              <w:t>0</w:t>
            </w:r>
            <w:r w:rsidRPr="005D2CB1">
              <w:rPr>
                <w:rFonts w:ascii="宋体" w:hAnsi="宋体"/>
                <w:sz w:val="18"/>
                <w:szCs w:val="18"/>
              </w:rPr>
              <w:t>分；　否：0分)</w:t>
            </w:r>
          </w:p>
        </w:tc>
        <w:tc>
          <w:tcPr>
            <w:tcW w:w="709"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70642C" w:rsidRPr="005D2CB1" w:rsidRDefault="0070642C" w:rsidP="00A73B3E">
            <w:pPr>
              <w:snapToGrid w:val="0"/>
              <w:rPr>
                <w:rFonts w:ascii="宋体" w:hAnsi="宋体"/>
                <w:sz w:val="18"/>
                <w:szCs w:val="18"/>
              </w:rPr>
            </w:pPr>
          </w:p>
        </w:tc>
        <w:tc>
          <w:tcPr>
            <w:tcW w:w="708" w:type="dxa"/>
            <w:shd w:val="clear" w:color="auto" w:fill="auto"/>
          </w:tcPr>
          <w:p w:rsidR="0070642C" w:rsidRPr="005D2CB1" w:rsidRDefault="0070642C" w:rsidP="00A73B3E">
            <w:pPr>
              <w:snapToGrid w:val="0"/>
              <w:rPr>
                <w:rFonts w:ascii="宋体" w:hAnsi="宋体"/>
                <w:sz w:val="18"/>
                <w:szCs w:val="18"/>
              </w:rPr>
            </w:pPr>
          </w:p>
        </w:tc>
        <w:tc>
          <w:tcPr>
            <w:tcW w:w="1701" w:type="dxa"/>
          </w:tcPr>
          <w:p w:rsidR="0070642C" w:rsidRPr="005D2CB1" w:rsidRDefault="0070642C" w:rsidP="00A73B3E">
            <w:pPr>
              <w:snapToGrid w:val="0"/>
              <w:rPr>
                <w:rFonts w:ascii="宋体" w:hAnsi="宋体"/>
                <w:sz w:val="18"/>
                <w:szCs w:val="18"/>
              </w:rPr>
            </w:pPr>
          </w:p>
        </w:tc>
      </w:tr>
      <w:tr w:rsidR="0070642C" w:rsidRPr="005D2CB1" w:rsidTr="0070642C">
        <w:trPr>
          <w:trHeight w:val="20"/>
        </w:trPr>
        <w:tc>
          <w:tcPr>
            <w:tcW w:w="678"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1134" w:type="dxa"/>
            <w:vMerge/>
            <w:shd w:val="clear" w:color="auto" w:fill="auto"/>
            <w:vAlign w:val="center"/>
          </w:tcPr>
          <w:p w:rsidR="0070642C" w:rsidRPr="005D2CB1" w:rsidRDefault="0070642C" w:rsidP="008A4A52">
            <w:pPr>
              <w:widowControl/>
              <w:snapToGrid w:val="0"/>
              <w:jc w:val="center"/>
              <w:rPr>
                <w:rFonts w:ascii="宋体" w:hAnsi="宋体"/>
                <w:sz w:val="18"/>
                <w:szCs w:val="18"/>
              </w:rPr>
            </w:pPr>
          </w:p>
        </w:tc>
        <w:tc>
          <w:tcPr>
            <w:tcW w:w="4395" w:type="dxa"/>
            <w:vMerge/>
            <w:shd w:val="clear" w:color="auto" w:fill="auto"/>
            <w:vAlign w:val="center"/>
          </w:tcPr>
          <w:p w:rsidR="0070642C" w:rsidRPr="005D2CB1" w:rsidRDefault="0070642C" w:rsidP="008A4A52">
            <w:pPr>
              <w:widowControl/>
              <w:tabs>
                <w:tab w:val="left" w:pos="420"/>
              </w:tabs>
              <w:snapToGrid w:val="0"/>
              <w:ind w:left="5"/>
              <w:jc w:val="left"/>
              <w:rPr>
                <w:rFonts w:ascii="宋体" w:hAnsi="宋体"/>
                <w:sz w:val="18"/>
                <w:szCs w:val="18"/>
              </w:rPr>
            </w:pPr>
          </w:p>
        </w:tc>
        <w:tc>
          <w:tcPr>
            <w:tcW w:w="4252" w:type="dxa"/>
            <w:shd w:val="clear" w:color="auto" w:fill="auto"/>
          </w:tcPr>
          <w:p w:rsidR="0070642C" w:rsidRPr="005D2CB1" w:rsidRDefault="0070642C" w:rsidP="008A4A52">
            <w:pPr>
              <w:snapToGrid w:val="0"/>
              <w:rPr>
                <w:rFonts w:ascii="宋体" w:hAnsi="宋体"/>
                <w:color w:val="000000"/>
                <w:sz w:val="18"/>
                <w:szCs w:val="18"/>
              </w:rPr>
            </w:pPr>
            <w:r w:rsidRPr="005D2CB1">
              <w:rPr>
                <w:rFonts w:ascii="宋体" w:hAnsi="宋体"/>
                <w:color w:val="000000"/>
                <w:sz w:val="18"/>
                <w:szCs w:val="18"/>
              </w:rPr>
              <w:t>是否</w:t>
            </w:r>
            <w:r w:rsidRPr="005D2CB1">
              <w:rPr>
                <w:rFonts w:ascii="宋体" w:hAnsi="宋体" w:hint="eastAsia"/>
                <w:color w:val="000000"/>
                <w:sz w:val="18"/>
                <w:szCs w:val="18"/>
              </w:rPr>
              <w:t>按计划开展特种设备隐患排查工作</w:t>
            </w:r>
            <w:r w:rsidRPr="005D2CB1">
              <w:rPr>
                <w:rFonts w:ascii="宋体" w:hAnsi="宋体"/>
                <w:color w:val="000000"/>
                <w:sz w:val="18"/>
                <w:szCs w:val="18"/>
              </w:rPr>
              <w:t>？</w:t>
            </w:r>
          </w:p>
          <w:p w:rsidR="0070642C" w:rsidRPr="005D2CB1" w:rsidRDefault="0070642C" w:rsidP="008A4A52">
            <w:pPr>
              <w:snapToGrid w:val="0"/>
              <w:rPr>
                <w:rFonts w:ascii="宋体" w:hAnsi="宋体"/>
                <w:color w:val="000000"/>
                <w:sz w:val="18"/>
                <w:szCs w:val="18"/>
              </w:rPr>
            </w:pPr>
            <w:r w:rsidRPr="005D2CB1">
              <w:rPr>
                <w:rFonts w:ascii="宋体" w:hAnsi="宋体"/>
                <w:sz w:val="18"/>
                <w:szCs w:val="18"/>
              </w:rPr>
              <w:t>(分数　是：1</w:t>
            </w:r>
            <w:r w:rsidRPr="005D2CB1">
              <w:rPr>
                <w:rFonts w:ascii="宋体" w:hAnsi="宋体" w:hint="eastAsia"/>
                <w:sz w:val="18"/>
                <w:szCs w:val="18"/>
              </w:rPr>
              <w:t>0</w:t>
            </w:r>
            <w:r w:rsidRPr="005D2CB1">
              <w:rPr>
                <w:rFonts w:ascii="宋体" w:hAnsi="宋体"/>
                <w:sz w:val="18"/>
                <w:szCs w:val="18"/>
              </w:rPr>
              <w:t>分；　否：0分)</w:t>
            </w:r>
          </w:p>
        </w:tc>
        <w:tc>
          <w:tcPr>
            <w:tcW w:w="709" w:type="dxa"/>
            <w:shd w:val="clear" w:color="auto" w:fill="auto"/>
            <w:vAlign w:val="center"/>
          </w:tcPr>
          <w:p w:rsidR="0070642C" w:rsidRPr="005D2CB1" w:rsidRDefault="0070642C"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70642C" w:rsidRPr="005D2CB1" w:rsidRDefault="0070642C" w:rsidP="00A73B3E">
            <w:pPr>
              <w:snapToGrid w:val="0"/>
              <w:rPr>
                <w:rFonts w:ascii="宋体" w:hAnsi="宋体"/>
                <w:sz w:val="18"/>
                <w:szCs w:val="18"/>
              </w:rPr>
            </w:pPr>
          </w:p>
        </w:tc>
        <w:tc>
          <w:tcPr>
            <w:tcW w:w="708" w:type="dxa"/>
            <w:shd w:val="clear" w:color="auto" w:fill="auto"/>
          </w:tcPr>
          <w:p w:rsidR="0070642C" w:rsidRPr="005D2CB1" w:rsidRDefault="0070642C" w:rsidP="00A73B3E">
            <w:pPr>
              <w:snapToGrid w:val="0"/>
              <w:rPr>
                <w:rFonts w:ascii="宋体" w:hAnsi="宋体"/>
                <w:sz w:val="18"/>
                <w:szCs w:val="18"/>
              </w:rPr>
            </w:pPr>
          </w:p>
        </w:tc>
        <w:tc>
          <w:tcPr>
            <w:tcW w:w="1701" w:type="dxa"/>
          </w:tcPr>
          <w:p w:rsidR="0070642C" w:rsidRPr="005D2CB1" w:rsidRDefault="0070642C" w:rsidP="00A73B3E">
            <w:pPr>
              <w:snapToGrid w:val="0"/>
              <w:rPr>
                <w:rFonts w:ascii="宋体" w:hAnsi="宋体"/>
                <w:sz w:val="18"/>
                <w:szCs w:val="18"/>
              </w:rPr>
            </w:pPr>
          </w:p>
        </w:tc>
      </w:tr>
      <w:tr w:rsidR="000E2C2C" w:rsidRPr="005D2CB1" w:rsidTr="000E2C2C">
        <w:trPr>
          <w:trHeight w:val="568"/>
        </w:trPr>
        <w:tc>
          <w:tcPr>
            <w:tcW w:w="678" w:type="dxa"/>
            <w:shd w:val="clear" w:color="auto" w:fill="auto"/>
            <w:vAlign w:val="center"/>
          </w:tcPr>
          <w:p w:rsidR="000E2C2C" w:rsidRPr="005D2CB1" w:rsidRDefault="000E2C2C" w:rsidP="00C74B09">
            <w:pPr>
              <w:widowControl/>
              <w:snapToGrid w:val="0"/>
              <w:jc w:val="center"/>
              <w:rPr>
                <w:rFonts w:ascii="宋体" w:hAnsi="宋体"/>
                <w:sz w:val="18"/>
                <w:szCs w:val="18"/>
              </w:rPr>
            </w:pPr>
            <w:r w:rsidRPr="005D2CB1">
              <w:rPr>
                <w:rFonts w:ascii="宋体" w:hAnsi="宋体" w:hint="eastAsia"/>
                <w:sz w:val="18"/>
                <w:szCs w:val="18"/>
              </w:rPr>
              <w:t>32</w:t>
            </w:r>
          </w:p>
        </w:tc>
        <w:tc>
          <w:tcPr>
            <w:tcW w:w="1134"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建立</w:t>
            </w:r>
            <w:proofErr w:type="gramStart"/>
            <w:r w:rsidRPr="005D2CB1">
              <w:rPr>
                <w:rFonts w:ascii="宋体" w:hAnsi="宋体" w:hint="eastAsia"/>
                <w:sz w:val="18"/>
                <w:szCs w:val="18"/>
              </w:rPr>
              <w:t>隐患台</w:t>
            </w:r>
            <w:proofErr w:type="gramEnd"/>
            <w:r w:rsidRPr="005D2CB1">
              <w:rPr>
                <w:rFonts w:ascii="宋体" w:hAnsi="宋体" w:hint="eastAsia"/>
                <w:sz w:val="18"/>
                <w:szCs w:val="18"/>
              </w:rPr>
              <w:t>账</w:t>
            </w:r>
          </w:p>
        </w:tc>
        <w:tc>
          <w:tcPr>
            <w:tcW w:w="4395" w:type="dxa"/>
            <w:vMerge/>
            <w:shd w:val="clear" w:color="auto" w:fill="auto"/>
            <w:vAlign w:val="center"/>
          </w:tcPr>
          <w:p w:rsidR="000E2C2C" w:rsidRPr="005D2CB1" w:rsidRDefault="000E2C2C" w:rsidP="008A4A52">
            <w:pPr>
              <w:widowControl/>
              <w:tabs>
                <w:tab w:val="left" w:pos="420"/>
              </w:tabs>
              <w:snapToGrid w:val="0"/>
              <w:ind w:left="5"/>
              <w:jc w:val="left"/>
              <w:rPr>
                <w:rFonts w:ascii="宋体" w:hAnsi="宋体"/>
                <w:sz w:val="18"/>
                <w:szCs w:val="18"/>
              </w:rPr>
            </w:pPr>
          </w:p>
        </w:tc>
        <w:tc>
          <w:tcPr>
            <w:tcW w:w="4252" w:type="dxa"/>
            <w:shd w:val="clear" w:color="auto" w:fill="auto"/>
          </w:tcPr>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是否建立了隐患排查</w:t>
            </w:r>
            <w:proofErr w:type="gramStart"/>
            <w:r w:rsidRPr="005D2CB1">
              <w:rPr>
                <w:rFonts w:ascii="宋体" w:hAnsi="宋体"/>
                <w:color w:val="000000"/>
                <w:sz w:val="18"/>
                <w:szCs w:val="18"/>
              </w:rPr>
              <w:t>治理台</w:t>
            </w:r>
            <w:proofErr w:type="gramEnd"/>
            <w:r w:rsidRPr="005D2CB1">
              <w:rPr>
                <w:rFonts w:ascii="宋体" w:hAnsi="宋体"/>
                <w:color w:val="000000"/>
                <w:sz w:val="18"/>
                <w:szCs w:val="18"/>
              </w:rPr>
              <w:t>账</w:t>
            </w:r>
          </w:p>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(分数　是：</w:t>
            </w:r>
            <w:r>
              <w:rPr>
                <w:rFonts w:ascii="宋体" w:hAnsi="宋体" w:hint="eastAsia"/>
                <w:color w:val="000000"/>
                <w:sz w:val="18"/>
                <w:szCs w:val="18"/>
              </w:rPr>
              <w:t>2</w:t>
            </w:r>
            <w:bookmarkStart w:id="1" w:name="_GoBack"/>
            <w:bookmarkEnd w:id="1"/>
            <w:r w:rsidRPr="005D2CB1">
              <w:rPr>
                <w:rFonts w:ascii="宋体" w:hAnsi="宋体"/>
                <w:color w:val="000000"/>
                <w:sz w:val="18"/>
                <w:szCs w:val="18"/>
              </w:rPr>
              <w:t>0分；　否：0分)</w:t>
            </w:r>
          </w:p>
        </w:tc>
        <w:tc>
          <w:tcPr>
            <w:tcW w:w="709"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20</w:t>
            </w:r>
          </w:p>
        </w:tc>
        <w:tc>
          <w:tcPr>
            <w:tcW w:w="709" w:type="dxa"/>
            <w:shd w:val="clear" w:color="auto" w:fill="auto"/>
          </w:tcPr>
          <w:p w:rsidR="000E2C2C" w:rsidRPr="005D2CB1" w:rsidRDefault="000E2C2C" w:rsidP="00A73B3E">
            <w:pPr>
              <w:snapToGrid w:val="0"/>
              <w:rPr>
                <w:rFonts w:ascii="宋体" w:hAnsi="宋体"/>
                <w:sz w:val="18"/>
                <w:szCs w:val="18"/>
              </w:rPr>
            </w:pPr>
          </w:p>
        </w:tc>
        <w:tc>
          <w:tcPr>
            <w:tcW w:w="708" w:type="dxa"/>
            <w:shd w:val="clear" w:color="auto" w:fill="auto"/>
          </w:tcPr>
          <w:p w:rsidR="000E2C2C" w:rsidRPr="005D2CB1" w:rsidRDefault="000E2C2C" w:rsidP="00A73B3E">
            <w:pPr>
              <w:snapToGrid w:val="0"/>
              <w:rPr>
                <w:rFonts w:ascii="宋体" w:hAnsi="宋体"/>
                <w:sz w:val="18"/>
                <w:szCs w:val="18"/>
              </w:rPr>
            </w:pPr>
          </w:p>
        </w:tc>
        <w:tc>
          <w:tcPr>
            <w:tcW w:w="1701" w:type="dxa"/>
          </w:tcPr>
          <w:p w:rsidR="000E2C2C" w:rsidRPr="005D2CB1" w:rsidRDefault="000E2C2C" w:rsidP="00A73B3E">
            <w:pPr>
              <w:snapToGrid w:val="0"/>
              <w:rPr>
                <w:rFonts w:ascii="宋体" w:hAnsi="宋体"/>
                <w:sz w:val="18"/>
                <w:szCs w:val="18"/>
              </w:rPr>
            </w:pPr>
          </w:p>
        </w:tc>
      </w:tr>
      <w:tr w:rsidR="000E2C2C" w:rsidRPr="005D2CB1" w:rsidTr="0070642C">
        <w:trPr>
          <w:trHeight w:val="20"/>
        </w:trPr>
        <w:tc>
          <w:tcPr>
            <w:tcW w:w="678" w:type="dxa"/>
            <w:shd w:val="clear" w:color="auto" w:fill="auto"/>
            <w:vAlign w:val="center"/>
          </w:tcPr>
          <w:p w:rsidR="000E2C2C" w:rsidRPr="005D2CB1" w:rsidRDefault="000E2C2C" w:rsidP="00C74B09">
            <w:pPr>
              <w:widowControl/>
              <w:snapToGrid w:val="0"/>
              <w:jc w:val="center"/>
              <w:rPr>
                <w:rFonts w:ascii="宋体" w:hAnsi="宋体"/>
                <w:sz w:val="18"/>
                <w:szCs w:val="18"/>
              </w:rPr>
            </w:pPr>
            <w:r w:rsidRPr="005D2CB1">
              <w:rPr>
                <w:rFonts w:ascii="宋体" w:hAnsi="宋体" w:hint="eastAsia"/>
                <w:sz w:val="18"/>
                <w:szCs w:val="18"/>
              </w:rPr>
              <w:t>33</w:t>
            </w:r>
          </w:p>
        </w:tc>
        <w:tc>
          <w:tcPr>
            <w:tcW w:w="1134"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隐患治理完成情况</w:t>
            </w:r>
          </w:p>
        </w:tc>
        <w:tc>
          <w:tcPr>
            <w:tcW w:w="4395" w:type="dxa"/>
            <w:vMerge/>
            <w:shd w:val="clear" w:color="auto" w:fill="auto"/>
            <w:vAlign w:val="center"/>
          </w:tcPr>
          <w:p w:rsidR="000E2C2C" w:rsidRPr="005D2CB1" w:rsidRDefault="000E2C2C" w:rsidP="008A4A52">
            <w:pPr>
              <w:widowControl/>
              <w:tabs>
                <w:tab w:val="left" w:pos="420"/>
              </w:tabs>
              <w:snapToGrid w:val="0"/>
              <w:ind w:left="5"/>
              <w:jc w:val="left"/>
              <w:rPr>
                <w:rFonts w:ascii="宋体" w:hAnsi="宋体"/>
                <w:sz w:val="18"/>
                <w:szCs w:val="18"/>
              </w:rPr>
            </w:pPr>
          </w:p>
        </w:tc>
        <w:tc>
          <w:tcPr>
            <w:tcW w:w="4252" w:type="dxa"/>
            <w:shd w:val="clear" w:color="auto" w:fill="auto"/>
          </w:tcPr>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排查出来的隐患是否</w:t>
            </w:r>
            <w:r w:rsidRPr="005D2CB1">
              <w:rPr>
                <w:rFonts w:ascii="宋体" w:hAnsi="宋体" w:hint="eastAsia"/>
                <w:color w:val="000000"/>
                <w:sz w:val="18"/>
                <w:szCs w:val="18"/>
              </w:rPr>
              <w:t>治理封闭并提供相应整改记录</w:t>
            </w:r>
            <w:r w:rsidRPr="005D2CB1">
              <w:rPr>
                <w:rFonts w:ascii="宋体" w:hAnsi="宋体"/>
                <w:color w:val="000000"/>
                <w:sz w:val="18"/>
                <w:szCs w:val="18"/>
              </w:rPr>
              <w:t>？</w:t>
            </w:r>
          </w:p>
          <w:p w:rsidR="000E2C2C" w:rsidRPr="005D2CB1" w:rsidRDefault="000E2C2C" w:rsidP="008A4A52">
            <w:pPr>
              <w:snapToGrid w:val="0"/>
              <w:rPr>
                <w:rFonts w:ascii="宋体" w:hAnsi="宋体"/>
                <w:sz w:val="18"/>
                <w:szCs w:val="18"/>
              </w:rPr>
            </w:pPr>
            <w:r w:rsidRPr="005D2CB1">
              <w:rPr>
                <w:rFonts w:ascii="宋体" w:hAnsi="宋体"/>
                <w:sz w:val="18"/>
                <w:szCs w:val="18"/>
              </w:rPr>
              <w:t>(分数　是：</w:t>
            </w:r>
            <w:r w:rsidRPr="005D2CB1">
              <w:rPr>
                <w:rFonts w:ascii="宋体" w:hAnsi="宋体" w:hint="eastAsia"/>
                <w:sz w:val="18"/>
                <w:szCs w:val="18"/>
              </w:rPr>
              <w:t>3</w:t>
            </w:r>
            <w:r w:rsidRPr="005D2CB1">
              <w:rPr>
                <w:rFonts w:ascii="宋体" w:hAnsi="宋体"/>
                <w:sz w:val="18"/>
                <w:szCs w:val="18"/>
              </w:rPr>
              <w:t>0分；　否：0分)</w:t>
            </w:r>
          </w:p>
        </w:tc>
        <w:tc>
          <w:tcPr>
            <w:tcW w:w="709"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30</w:t>
            </w:r>
          </w:p>
        </w:tc>
        <w:tc>
          <w:tcPr>
            <w:tcW w:w="709" w:type="dxa"/>
            <w:shd w:val="clear" w:color="auto" w:fill="auto"/>
          </w:tcPr>
          <w:p w:rsidR="000E2C2C" w:rsidRPr="005D2CB1" w:rsidRDefault="000E2C2C" w:rsidP="00A73B3E">
            <w:pPr>
              <w:snapToGrid w:val="0"/>
              <w:rPr>
                <w:rFonts w:ascii="宋体" w:hAnsi="宋体"/>
                <w:b/>
                <w:sz w:val="18"/>
                <w:szCs w:val="18"/>
              </w:rPr>
            </w:pPr>
          </w:p>
        </w:tc>
        <w:tc>
          <w:tcPr>
            <w:tcW w:w="708" w:type="dxa"/>
            <w:shd w:val="clear" w:color="auto" w:fill="auto"/>
          </w:tcPr>
          <w:p w:rsidR="000E2C2C" w:rsidRPr="005D2CB1" w:rsidRDefault="000E2C2C" w:rsidP="00A73B3E">
            <w:pPr>
              <w:snapToGrid w:val="0"/>
              <w:rPr>
                <w:rFonts w:ascii="宋体" w:hAnsi="宋体"/>
                <w:b/>
                <w:sz w:val="18"/>
                <w:szCs w:val="18"/>
              </w:rPr>
            </w:pPr>
          </w:p>
        </w:tc>
        <w:tc>
          <w:tcPr>
            <w:tcW w:w="1701" w:type="dxa"/>
          </w:tcPr>
          <w:p w:rsidR="000E2C2C" w:rsidRPr="005D2CB1" w:rsidRDefault="000E2C2C" w:rsidP="00A73B3E">
            <w:pPr>
              <w:snapToGrid w:val="0"/>
              <w:rPr>
                <w:rFonts w:ascii="宋体" w:hAnsi="宋体"/>
                <w:sz w:val="18"/>
                <w:szCs w:val="18"/>
              </w:rPr>
            </w:pPr>
          </w:p>
        </w:tc>
      </w:tr>
      <w:tr w:rsidR="000E2C2C" w:rsidRPr="005D2CB1" w:rsidTr="0070642C">
        <w:trPr>
          <w:trHeight w:val="20"/>
        </w:trPr>
        <w:tc>
          <w:tcPr>
            <w:tcW w:w="678" w:type="dxa"/>
            <w:shd w:val="clear" w:color="auto" w:fill="auto"/>
            <w:vAlign w:val="center"/>
          </w:tcPr>
          <w:p w:rsidR="000E2C2C" w:rsidRPr="005D2CB1" w:rsidRDefault="000E2C2C" w:rsidP="00C74B09">
            <w:pPr>
              <w:widowControl/>
              <w:snapToGrid w:val="0"/>
              <w:jc w:val="center"/>
              <w:rPr>
                <w:rFonts w:ascii="宋体" w:hAnsi="宋体"/>
                <w:sz w:val="18"/>
                <w:szCs w:val="18"/>
              </w:rPr>
            </w:pPr>
            <w:r w:rsidRPr="005D2CB1">
              <w:rPr>
                <w:rFonts w:ascii="宋体" w:hAnsi="宋体" w:hint="eastAsia"/>
                <w:sz w:val="18"/>
                <w:szCs w:val="18"/>
              </w:rPr>
              <w:t>34</w:t>
            </w:r>
          </w:p>
        </w:tc>
        <w:tc>
          <w:tcPr>
            <w:tcW w:w="1134"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隐患上报</w:t>
            </w:r>
          </w:p>
        </w:tc>
        <w:tc>
          <w:tcPr>
            <w:tcW w:w="4395" w:type="dxa"/>
            <w:vMerge/>
            <w:shd w:val="clear" w:color="auto" w:fill="auto"/>
            <w:vAlign w:val="center"/>
          </w:tcPr>
          <w:p w:rsidR="000E2C2C" w:rsidRPr="005D2CB1" w:rsidRDefault="000E2C2C" w:rsidP="008A4A52">
            <w:pPr>
              <w:widowControl/>
              <w:tabs>
                <w:tab w:val="left" w:pos="420"/>
              </w:tabs>
              <w:snapToGrid w:val="0"/>
              <w:ind w:left="5"/>
              <w:jc w:val="left"/>
              <w:rPr>
                <w:rFonts w:ascii="宋体" w:hAnsi="宋体"/>
                <w:sz w:val="18"/>
                <w:szCs w:val="18"/>
              </w:rPr>
            </w:pPr>
          </w:p>
        </w:tc>
        <w:tc>
          <w:tcPr>
            <w:tcW w:w="4252" w:type="dxa"/>
            <w:shd w:val="clear" w:color="auto" w:fill="auto"/>
          </w:tcPr>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是否应用了隐患排查信息化系统上报本单位隐患排查结果：</w:t>
            </w:r>
          </w:p>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(分数　是：</w:t>
            </w:r>
            <w:r w:rsidRPr="005D2CB1">
              <w:rPr>
                <w:rFonts w:ascii="宋体" w:hAnsi="宋体" w:hint="eastAsia"/>
                <w:color w:val="000000"/>
                <w:sz w:val="18"/>
                <w:szCs w:val="18"/>
              </w:rPr>
              <w:t>2</w:t>
            </w:r>
            <w:r w:rsidRPr="005D2CB1">
              <w:rPr>
                <w:rFonts w:ascii="宋体" w:hAnsi="宋体"/>
                <w:color w:val="000000"/>
                <w:sz w:val="18"/>
                <w:szCs w:val="18"/>
              </w:rPr>
              <w:t>0分；　否：0分)</w:t>
            </w:r>
          </w:p>
        </w:tc>
        <w:tc>
          <w:tcPr>
            <w:tcW w:w="709"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20</w:t>
            </w:r>
          </w:p>
        </w:tc>
        <w:tc>
          <w:tcPr>
            <w:tcW w:w="709" w:type="dxa"/>
            <w:shd w:val="clear" w:color="auto" w:fill="auto"/>
          </w:tcPr>
          <w:p w:rsidR="000E2C2C" w:rsidRPr="005D2CB1" w:rsidRDefault="000E2C2C" w:rsidP="00A73B3E">
            <w:pPr>
              <w:snapToGrid w:val="0"/>
              <w:rPr>
                <w:rFonts w:ascii="宋体" w:hAnsi="宋体"/>
                <w:b/>
                <w:sz w:val="18"/>
                <w:szCs w:val="18"/>
              </w:rPr>
            </w:pPr>
          </w:p>
        </w:tc>
        <w:tc>
          <w:tcPr>
            <w:tcW w:w="708" w:type="dxa"/>
            <w:shd w:val="clear" w:color="auto" w:fill="auto"/>
          </w:tcPr>
          <w:p w:rsidR="000E2C2C" w:rsidRPr="005D2CB1" w:rsidRDefault="000E2C2C" w:rsidP="00A73B3E">
            <w:pPr>
              <w:snapToGrid w:val="0"/>
              <w:rPr>
                <w:rFonts w:ascii="宋体" w:hAnsi="宋体"/>
                <w:b/>
                <w:sz w:val="18"/>
                <w:szCs w:val="18"/>
              </w:rPr>
            </w:pPr>
          </w:p>
        </w:tc>
        <w:tc>
          <w:tcPr>
            <w:tcW w:w="1701" w:type="dxa"/>
          </w:tcPr>
          <w:p w:rsidR="000E2C2C" w:rsidRPr="005D2CB1" w:rsidRDefault="000E2C2C" w:rsidP="00A73B3E">
            <w:pPr>
              <w:snapToGrid w:val="0"/>
              <w:rPr>
                <w:rFonts w:ascii="宋体" w:hAnsi="宋体"/>
                <w:sz w:val="18"/>
                <w:szCs w:val="18"/>
              </w:rPr>
            </w:pPr>
          </w:p>
        </w:tc>
      </w:tr>
      <w:tr w:rsidR="000E2C2C" w:rsidRPr="005D2CB1" w:rsidTr="000E2C2C">
        <w:trPr>
          <w:trHeight w:val="807"/>
        </w:trPr>
        <w:tc>
          <w:tcPr>
            <w:tcW w:w="678" w:type="dxa"/>
            <w:shd w:val="clear" w:color="auto" w:fill="auto"/>
            <w:vAlign w:val="center"/>
          </w:tcPr>
          <w:p w:rsidR="000E2C2C" w:rsidRPr="005D2CB1" w:rsidRDefault="000E2C2C" w:rsidP="00C74B09">
            <w:pPr>
              <w:widowControl/>
              <w:snapToGrid w:val="0"/>
              <w:jc w:val="center"/>
              <w:rPr>
                <w:rFonts w:ascii="宋体" w:hAnsi="宋体"/>
                <w:sz w:val="18"/>
                <w:szCs w:val="18"/>
              </w:rPr>
            </w:pPr>
            <w:r w:rsidRPr="005D2CB1">
              <w:rPr>
                <w:rFonts w:ascii="宋体" w:hAnsi="宋体" w:hint="eastAsia"/>
                <w:sz w:val="18"/>
                <w:szCs w:val="18"/>
              </w:rPr>
              <w:t>35</w:t>
            </w:r>
          </w:p>
        </w:tc>
        <w:tc>
          <w:tcPr>
            <w:tcW w:w="1134" w:type="dxa"/>
            <w:shd w:val="clear" w:color="auto" w:fill="auto"/>
            <w:vAlign w:val="center"/>
          </w:tcPr>
          <w:p w:rsidR="000E2C2C" w:rsidRPr="005D2CB1" w:rsidRDefault="000E2C2C" w:rsidP="008A4A52">
            <w:pPr>
              <w:snapToGrid w:val="0"/>
              <w:rPr>
                <w:rFonts w:ascii="宋体" w:hAnsi="宋体"/>
                <w:sz w:val="18"/>
                <w:szCs w:val="18"/>
              </w:rPr>
            </w:pPr>
            <w:r w:rsidRPr="005D2CB1">
              <w:rPr>
                <w:rFonts w:ascii="宋体" w:hAnsi="宋体" w:hint="eastAsia"/>
                <w:color w:val="000000"/>
                <w:sz w:val="18"/>
                <w:szCs w:val="18"/>
              </w:rPr>
              <w:t>短期无法完成治理的隐患挂牌情况</w:t>
            </w:r>
          </w:p>
        </w:tc>
        <w:tc>
          <w:tcPr>
            <w:tcW w:w="4395" w:type="dxa"/>
            <w:vMerge/>
            <w:shd w:val="clear" w:color="auto" w:fill="auto"/>
            <w:vAlign w:val="center"/>
          </w:tcPr>
          <w:p w:rsidR="000E2C2C" w:rsidRPr="005D2CB1" w:rsidRDefault="000E2C2C" w:rsidP="008A4A52">
            <w:pPr>
              <w:widowControl/>
              <w:tabs>
                <w:tab w:val="left" w:pos="420"/>
              </w:tabs>
              <w:snapToGrid w:val="0"/>
              <w:ind w:left="5"/>
              <w:jc w:val="left"/>
              <w:rPr>
                <w:rFonts w:ascii="宋体" w:hAnsi="宋体"/>
                <w:sz w:val="18"/>
                <w:szCs w:val="18"/>
              </w:rPr>
            </w:pPr>
          </w:p>
        </w:tc>
        <w:tc>
          <w:tcPr>
            <w:tcW w:w="4252" w:type="dxa"/>
            <w:shd w:val="clear" w:color="auto" w:fill="auto"/>
          </w:tcPr>
          <w:p w:rsidR="000E2C2C" w:rsidRPr="005D2CB1" w:rsidRDefault="000E2C2C" w:rsidP="008A4A52">
            <w:pPr>
              <w:snapToGrid w:val="0"/>
              <w:rPr>
                <w:rFonts w:ascii="宋体" w:hAnsi="宋体"/>
                <w:color w:val="000000"/>
                <w:sz w:val="18"/>
                <w:szCs w:val="18"/>
              </w:rPr>
            </w:pPr>
            <w:r w:rsidRPr="005D2CB1">
              <w:rPr>
                <w:rFonts w:ascii="宋体" w:hAnsi="宋体" w:hint="eastAsia"/>
                <w:color w:val="000000"/>
                <w:sz w:val="18"/>
                <w:szCs w:val="18"/>
              </w:rPr>
              <w:t>短期无法完成治理的隐患是否挂牌告知</w:t>
            </w:r>
          </w:p>
          <w:p w:rsidR="000E2C2C" w:rsidRPr="005D2CB1" w:rsidRDefault="000E2C2C" w:rsidP="008A4A52">
            <w:pPr>
              <w:snapToGrid w:val="0"/>
              <w:rPr>
                <w:rFonts w:ascii="宋体" w:hAnsi="宋体"/>
                <w:color w:val="000000"/>
                <w:sz w:val="18"/>
                <w:szCs w:val="18"/>
              </w:rPr>
            </w:pPr>
            <w:r w:rsidRPr="005D2CB1">
              <w:rPr>
                <w:rFonts w:ascii="宋体" w:hAnsi="宋体"/>
                <w:sz w:val="18"/>
                <w:szCs w:val="18"/>
              </w:rPr>
              <w:t>(分数　是：</w:t>
            </w:r>
            <w:r w:rsidRPr="005D2CB1">
              <w:rPr>
                <w:rFonts w:ascii="宋体" w:hAnsi="宋体" w:hint="eastAsia"/>
                <w:sz w:val="18"/>
                <w:szCs w:val="18"/>
              </w:rPr>
              <w:t>2</w:t>
            </w:r>
            <w:r w:rsidRPr="005D2CB1">
              <w:rPr>
                <w:rFonts w:ascii="宋体" w:hAnsi="宋体"/>
                <w:sz w:val="18"/>
                <w:szCs w:val="18"/>
              </w:rPr>
              <w:t>0分；　否：0分)</w:t>
            </w:r>
          </w:p>
        </w:tc>
        <w:tc>
          <w:tcPr>
            <w:tcW w:w="709"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20</w:t>
            </w:r>
          </w:p>
        </w:tc>
        <w:tc>
          <w:tcPr>
            <w:tcW w:w="709" w:type="dxa"/>
            <w:shd w:val="clear" w:color="auto" w:fill="auto"/>
          </w:tcPr>
          <w:p w:rsidR="000E2C2C" w:rsidRPr="005D2CB1" w:rsidRDefault="000E2C2C" w:rsidP="00A73B3E">
            <w:pPr>
              <w:snapToGrid w:val="0"/>
              <w:rPr>
                <w:rFonts w:ascii="宋体" w:hAnsi="宋体"/>
                <w:b/>
                <w:sz w:val="18"/>
                <w:szCs w:val="18"/>
              </w:rPr>
            </w:pPr>
          </w:p>
        </w:tc>
        <w:tc>
          <w:tcPr>
            <w:tcW w:w="708" w:type="dxa"/>
            <w:shd w:val="clear" w:color="auto" w:fill="auto"/>
          </w:tcPr>
          <w:p w:rsidR="000E2C2C" w:rsidRPr="005D2CB1" w:rsidRDefault="000E2C2C" w:rsidP="00A73B3E">
            <w:pPr>
              <w:snapToGrid w:val="0"/>
              <w:rPr>
                <w:rFonts w:ascii="宋体" w:hAnsi="宋体"/>
                <w:b/>
                <w:sz w:val="18"/>
                <w:szCs w:val="18"/>
              </w:rPr>
            </w:pPr>
          </w:p>
        </w:tc>
        <w:tc>
          <w:tcPr>
            <w:tcW w:w="1701" w:type="dxa"/>
          </w:tcPr>
          <w:p w:rsidR="000E2C2C" w:rsidRPr="005D2CB1" w:rsidRDefault="000E2C2C" w:rsidP="00A73B3E">
            <w:pPr>
              <w:snapToGrid w:val="0"/>
              <w:rPr>
                <w:rFonts w:ascii="宋体" w:hAnsi="宋体"/>
                <w:sz w:val="18"/>
                <w:szCs w:val="18"/>
              </w:rPr>
            </w:pPr>
          </w:p>
        </w:tc>
      </w:tr>
      <w:tr w:rsidR="000E2C2C" w:rsidRPr="005D2CB1" w:rsidTr="000E2C2C">
        <w:trPr>
          <w:trHeight w:val="834"/>
        </w:trPr>
        <w:tc>
          <w:tcPr>
            <w:tcW w:w="678" w:type="dxa"/>
            <w:shd w:val="clear" w:color="auto" w:fill="auto"/>
            <w:vAlign w:val="center"/>
          </w:tcPr>
          <w:p w:rsidR="000E2C2C" w:rsidRPr="005D2CB1" w:rsidRDefault="000E2C2C" w:rsidP="008A4A52">
            <w:pPr>
              <w:widowControl/>
              <w:snapToGrid w:val="0"/>
              <w:jc w:val="center"/>
              <w:rPr>
                <w:rFonts w:ascii="宋体" w:hAnsi="宋体"/>
                <w:sz w:val="18"/>
                <w:szCs w:val="18"/>
              </w:rPr>
            </w:pPr>
            <w:r>
              <w:rPr>
                <w:rFonts w:ascii="宋体" w:hAnsi="宋体" w:hint="eastAsia"/>
                <w:sz w:val="18"/>
                <w:szCs w:val="18"/>
              </w:rPr>
              <w:t>36</w:t>
            </w:r>
          </w:p>
        </w:tc>
        <w:tc>
          <w:tcPr>
            <w:tcW w:w="1134"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隐患排查治理结果培训</w:t>
            </w:r>
          </w:p>
        </w:tc>
        <w:tc>
          <w:tcPr>
            <w:tcW w:w="4395" w:type="dxa"/>
            <w:vMerge/>
            <w:shd w:val="clear" w:color="auto" w:fill="auto"/>
            <w:vAlign w:val="center"/>
          </w:tcPr>
          <w:p w:rsidR="000E2C2C" w:rsidRPr="005D2CB1" w:rsidRDefault="000E2C2C" w:rsidP="008A4A52">
            <w:pPr>
              <w:widowControl/>
              <w:tabs>
                <w:tab w:val="left" w:pos="420"/>
              </w:tabs>
              <w:snapToGrid w:val="0"/>
              <w:ind w:left="5"/>
              <w:jc w:val="left"/>
              <w:rPr>
                <w:rFonts w:ascii="宋体" w:hAnsi="宋体"/>
                <w:sz w:val="18"/>
                <w:szCs w:val="18"/>
              </w:rPr>
            </w:pPr>
          </w:p>
        </w:tc>
        <w:tc>
          <w:tcPr>
            <w:tcW w:w="4252" w:type="dxa"/>
            <w:shd w:val="clear" w:color="auto" w:fill="auto"/>
          </w:tcPr>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是否将排查出来的隐患结果对本单位工作人员进行</w:t>
            </w:r>
            <w:r w:rsidRPr="005D2CB1">
              <w:rPr>
                <w:rFonts w:ascii="宋体" w:hAnsi="宋体" w:hint="eastAsia"/>
                <w:color w:val="000000"/>
                <w:sz w:val="18"/>
                <w:szCs w:val="18"/>
              </w:rPr>
              <w:t>培训告知</w:t>
            </w:r>
          </w:p>
          <w:p w:rsidR="000E2C2C" w:rsidRPr="005D2CB1" w:rsidRDefault="000E2C2C" w:rsidP="008A4A52">
            <w:pPr>
              <w:snapToGrid w:val="0"/>
              <w:rPr>
                <w:rFonts w:ascii="宋体" w:hAnsi="宋体"/>
                <w:color w:val="000000"/>
                <w:sz w:val="18"/>
                <w:szCs w:val="18"/>
              </w:rPr>
            </w:pPr>
            <w:r w:rsidRPr="005D2CB1">
              <w:rPr>
                <w:rFonts w:ascii="宋体" w:hAnsi="宋体"/>
                <w:color w:val="000000"/>
                <w:sz w:val="18"/>
                <w:szCs w:val="18"/>
              </w:rPr>
              <w:t>（分数 是：</w:t>
            </w:r>
            <w:r w:rsidRPr="005D2CB1">
              <w:rPr>
                <w:rFonts w:ascii="宋体" w:hAnsi="宋体" w:hint="eastAsia"/>
                <w:color w:val="000000"/>
                <w:sz w:val="18"/>
                <w:szCs w:val="18"/>
              </w:rPr>
              <w:t>10</w:t>
            </w:r>
            <w:r w:rsidRPr="005D2CB1">
              <w:rPr>
                <w:rFonts w:ascii="宋体" w:hAnsi="宋体"/>
                <w:color w:val="000000"/>
                <w:sz w:val="18"/>
                <w:szCs w:val="18"/>
              </w:rPr>
              <w:t>分； 否：0分）</w:t>
            </w:r>
          </w:p>
        </w:tc>
        <w:tc>
          <w:tcPr>
            <w:tcW w:w="709" w:type="dxa"/>
            <w:shd w:val="clear" w:color="auto" w:fill="auto"/>
            <w:vAlign w:val="center"/>
          </w:tcPr>
          <w:p w:rsidR="000E2C2C" w:rsidRPr="005D2CB1" w:rsidRDefault="000E2C2C" w:rsidP="008A4A52">
            <w:pPr>
              <w:widowControl/>
              <w:snapToGrid w:val="0"/>
              <w:jc w:val="center"/>
              <w:rPr>
                <w:rFonts w:ascii="宋体" w:hAnsi="宋体"/>
                <w:sz w:val="18"/>
                <w:szCs w:val="18"/>
              </w:rPr>
            </w:pPr>
            <w:r w:rsidRPr="005D2CB1">
              <w:rPr>
                <w:rFonts w:ascii="宋体" w:hAnsi="宋体" w:hint="eastAsia"/>
                <w:sz w:val="18"/>
                <w:szCs w:val="18"/>
              </w:rPr>
              <w:t>10</w:t>
            </w:r>
          </w:p>
        </w:tc>
        <w:tc>
          <w:tcPr>
            <w:tcW w:w="709" w:type="dxa"/>
            <w:shd w:val="clear" w:color="auto" w:fill="auto"/>
          </w:tcPr>
          <w:p w:rsidR="000E2C2C" w:rsidRPr="005D2CB1" w:rsidRDefault="000E2C2C" w:rsidP="00A73B3E">
            <w:pPr>
              <w:snapToGrid w:val="0"/>
              <w:rPr>
                <w:rFonts w:ascii="宋体" w:hAnsi="宋体"/>
                <w:b/>
                <w:sz w:val="18"/>
                <w:szCs w:val="18"/>
              </w:rPr>
            </w:pPr>
          </w:p>
        </w:tc>
        <w:tc>
          <w:tcPr>
            <w:tcW w:w="708" w:type="dxa"/>
            <w:shd w:val="clear" w:color="auto" w:fill="auto"/>
          </w:tcPr>
          <w:p w:rsidR="000E2C2C" w:rsidRPr="005D2CB1" w:rsidRDefault="000E2C2C" w:rsidP="00A73B3E">
            <w:pPr>
              <w:snapToGrid w:val="0"/>
              <w:rPr>
                <w:rFonts w:ascii="宋体" w:hAnsi="宋体"/>
                <w:b/>
                <w:sz w:val="18"/>
                <w:szCs w:val="18"/>
              </w:rPr>
            </w:pPr>
          </w:p>
        </w:tc>
        <w:tc>
          <w:tcPr>
            <w:tcW w:w="1701" w:type="dxa"/>
          </w:tcPr>
          <w:p w:rsidR="000E2C2C" w:rsidRPr="005D2CB1" w:rsidRDefault="000E2C2C" w:rsidP="00A73B3E">
            <w:pPr>
              <w:snapToGrid w:val="0"/>
              <w:rPr>
                <w:rFonts w:ascii="宋体" w:hAnsi="宋体"/>
                <w:sz w:val="18"/>
                <w:szCs w:val="18"/>
              </w:rPr>
            </w:pPr>
          </w:p>
        </w:tc>
      </w:tr>
      <w:tr w:rsidR="000E2C2C" w:rsidRPr="005D2CB1" w:rsidTr="0070642C">
        <w:trPr>
          <w:gridAfter w:val="1"/>
          <w:wAfter w:w="1701" w:type="dxa"/>
          <w:trHeight w:val="699"/>
        </w:trPr>
        <w:tc>
          <w:tcPr>
            <w:tcW w:w="12585" w:type="dxa"/>
            <w:gridSpan w:val="7"/>
            <w:tcBorders>
              <w:top w:val="single" w:sz="4" w:space="0" w:color="auto"/>
              <w:left w:val="nil"/>
              <w:bottom w:val="nil"/>
              <w:right w:val="nil"/>
            </w:tcBorders>
            <w:shd w:val="clear" w:color="auto" w:fill="auto"/>
            <w:vAlign w:val="center"/>
          </w:tcPr>
          <w:p w:rsidR="000E2C2C" w:rsidRPr="005C662F" w:rsidRDefault="000E2C2C" w:rsidP="008A4A52">
            <w:pPr>
              <w:snapToGrid w:val="0"/>
              <w:rPr>
                <w:rFonts w:ascii="宋体" w:hAnsi="宋体"/>
                <w:b/>
                <w:sz w:val="24"/>
              </w:rPr>
            </w:pPr>
          </w:p>
        </w:tc>
      </w:tr>
    </w:tbl>
    <w:p w:rsidR="002647BB" w:rsidRDefault="002647BB" w:rsidP="002647BB">
      <w:pPr>
        <w:widowControl/>
        <w:spacing w:line="360" w:lineRule="auto"/>
        <w:jc w:val="center"/>
      </w:pPr>
    </w:p>
    <w:p w:rsidR="008A4A52" w:rsidRDefault="008A4A52" w:rsidP="002647BB">
      <w:pPr>
        <w:widowControl/>
        <w:spacing w:line="360" w:lineRule="auto"/>
        <w:jc w:val="center"/>
      </w:pPr>
    </w:p>
    <w:p w:rsidR="000E2C2C" w:rsidRDefault="000E2C2C" w:rsidP="002647BB">
      <w:pPr>
        <w:widowControl/>
        <w:spacing w:line="360" w:lineRule="auto"/>
        <w:jc w:val="center"/>
      </w:pPr>
    </w:p>
    <w:p w:rsidR="008A4A52" w:rsidRDefault="008A4A52" w:rsidP="002647BB">
      <w:pPr>
        <w:widowControl/>
        <w:spacing w:line="360" w:lineRule="auto"/>
        <w:jc w:val="center"/>
      </w:pPr>
    </w:p>
    <w:p w:rsidR="008A4A52" w:rsidRDefault="008A4A52" w:rsidP="002647BB">
      <w:pPr>
        <w:widowControl/>
        <w:spacing w:line="360" w:lineRule="auto"/>
        <w:jc w:val="center"/>
        <w:rPr>
          <w:rFonts w:ascii="黑体" w:eastAsia="黑体"/>
          <w:szCs w:val="21"/>
        </w:rP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8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103"/>
        <w:gridCol w:w="4253"/>
        <w:gridCol w:w="709"/>
        <w:gridCol w:w="708"/>
        <w:gridCol w:w="709"/>
        <w:gridCol w:w="1559"/>
      </w:tblGrid>
      <w:tr w:rsidR="00A16E19" w:rsidRPr="00585A28" w:rsidTr="00A16E19">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B210D8">
            <w:pPr>
              <w:widowControl/>
              <w:snapToGrid w:val="0"/>
              <w:jc w:val="center"/>
              <w:rPr>
                <w:rFonts w:ascii="宋体" w:hAnsi="宋体"/>
                <w:b/>
                <w:sz w:val="18"/>
                <w:szCs w:val="18"/>
              </w:rPr>
            </w:pPr>
            <w:r w:rsidRPr="00B210D8">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B210D8">
            <w:pPr>
              <w:widowControl/>
              <w:snapToGrid w:val="0"/>
              <w:jc w:val="center"/>
              <w:rPr>
                <w:rFonts w:ascii="宋体" w:hAnsi="宋体"/>
                <w:b/>
                <w:sz w:val="18"/>
                <w:szCs w:val="18"/>
              </w:rPr>
            </w:pPr>
            <w:r w:rsidRPr="00B210D8">
              <w:rPr>
                <w:rFonts w:ascii="宋体" w:hAnsi="宋体"/>
                <w:b/>
                <w:sz w:val="18"/>
                <w:szCs w:val="18"/>
              </w:rPr>
              <w:t>评价内容</w:t>
            </w:r>
          </w:p>
        </w:tc>
        <w:tc>
          <w:tcPr>
            <w:tcW w:w="5103" w:type="dxa"/>
            <w:tcBorders>
              <w:top w:val="single" w:sz="4" w:space="0" w:color="000000"/>
              <w:left w:val="single" w:sz="4" w:space="0" w:color="000000"/>
              <w:bottom w:val="single" w:sz="4" w:space="0" w:color="auto"/>
              <w:right w:val="single" w:sz="4" w:space="0" w:color="000000"/>
            </w:tcBorders>
            <w:shd w:val="clear" w:color="auto" w:fill="auto"/>
            <w:vAlign w:val="center"/>
          </w:tcPr>
          <w:p w:rsidR="00A16E19" w:rsidRPr="00B210D8" w:rsidRDefault="00A16E19" w:rsidP="00B210D8">
            <w:pPr>
              <w:widowControl/>
              <w:jc w:val="center"/>
              <w:rPr>
                <w:rFonts w:ascii="宋体" w:hAnsi="宋体" w:cs="宋体"/>
                <w:b/>
                <w:sz w:val="18"/>
                <w:szCs w:val="18"/>
              </w:rPr>
            </w:pPr>
            <w:r w:rsidRPr="00B210D8">
              <w:rPr>
                <w:rFonts w:ascii="宋体" w:hAnsi="宋体" w:cs="宋体"/>
                <w:b/>
                <w:sz w:val="18"/>
                <w:szCs w:val="18"/>
              </w:rPr>
              <w:t>评价要求</w:t>
            </w:r>
          </w:p>
        </w:tc>
        <w:tc>
          <w:tcPr>
            <w:tcW w:w="4253" w:type="dxa"/>
            <w:tcBorders>
              <w:top w:val="single" w:sz="4" w:space="0" w:color="000000"/>
              <w:left w:val="single" w:sz="4" w:space="0" w:color="000000"/>
              <w:bottom w:val="single" w:sz="4" w:space="0" w:color="auto"/>
              <w:right w:val="single" w:sz="4" w:space="0" w:color="000000"/>
            </w:tcBorders>
            <w:shd w:val="clear" w:color="auto" w:fill="auto"/>
            <w:vAlign w:val="center"/>
          </w:tcPr>
          <w:p w:rsidR="00A16E19" w:rsidRPr="00B210D8" w:rsidRDefault="00A16E19" w:rsidP="00B210D8">
            <w:pPr>
              <w:widowControl/>
              <w:jc w:val="center"/>
              <w:rPr>
                <w:rFonts w:ascii="宋体" w:hAnsi="宋体" w:cs="宋体"/>
                <w:b/>
                <w:sz w:val="18"/>
                <w:szCs w:val="18"/>
              </w:rPr>
            </w:pPr>
            <w:r w:rsidRPr="00B210D8">
              <w:rPr>
                <w:rFonts w:ascii="宋体" w:hAnsi="宋体" w:cs="宋体"/>
                <w:b/>
                <w:sz w:val="18"/>
                <w:szCs w:val="18"/>
              </w:rPr>
              <w:t>评分办法</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559" w:type="dxa"/>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97B53" w:rsidRPr="005D2CB1" w:rsidTr="00A16E19">
        <w:trPr>
          <w:trHeight w:val="20"/>
        </w:trPr>
        <w:tc>
          <w:tcPr>
            <w:tcW w:w="678" w:type="dxa"/>
            <w:vMerge w:val="restart"/>
            <w:shd w:val="clear" w:color="auto" w:fill="auto"/>
            <w:vAlign w:val="center"/>
          </w:tcPr>
          <w:p w:rsidR="00B97B53" w:rsidRPr="005D2CB1" w:rsidRDefault="00B97B53" w:rsidP="000E2C2C">
            <w:pPr>
              <w:widowControl/>
              <w:snapToGrid w:val="0"/>
              <w:jc w:val="center"/>
              <w:rPr>
                <w:rFonts w:ascii="宋体" w:hAnsi="宋体"/>
                <w:sz w:val="18"/>
                <w:szCs w:val="18"/>
              </w:rPr>
            </w:pPr>
            <w:r w:rsidRPr="005D2CB1">
              <w:rPr>
                <w:rFonts w:ascii="宋体" w:hAnsi="宋体" w:hint="eastAsia"/>
                <w:sz w:val="18"/>
                <w:szCs w:val="18"/>
              </w:rPr>
              <w:t>3</w:t>
            </w:r>
            <w:r w:rsidR="000E2C2C">
              <w:rPr>
                <w:rFonts w:ascii="宋体" w:hAnsi="宋体" w:hint="eastAsia"/>
                <w:sz w:val="18"/>
                <w:szCs w:val="18"/>
              </w:rPr>
              <w:t>7</w:t>
            </w:r>
          </w:p>
        </w:tc>
        <w:tc>
          <w:tcPr>
            <w:tcW w:w="1134" w:type="dxa"/>
            <w:vMerge w:val="restart"/>
            <w:shd w:val="clear" w:color="auto" w:fill="auto"/>
            <w:vAlign w:val="center"/>
          </w:tcPr>
          <w:p w:rsidR="00B97B53" w:rsidRPr="005D2CB1" w:rsidRDefault="0024379A" w:rsidP="008A4A52">
            <w:pPr>
              <w:widowControl/>
              <w:snapToGrid w:val="0"/>
              <w:jc w:val="center"/>
              <w:rPr>
                <w:rFonts w:ascii="宋体" w:hAnsi="宋体"/>
                <w:sz w:val="18"/>
                <w:szCs w:val="18"/>
              </w:rPr>
            </w:pPr>
            <w:r>
              <w:rPr>
                <w:rFonts w:ascii="宋体" w:hAnsi="宋体" w:hint="eastAsia"/>
                <w:sz w:val="18"/>
                <w:szCs w:val="18"/>
              </w:rPr>
              <w:t>移动式压力容器使用单位管理指标</w:t>
            </w:r>
          </w:p>
        </w:tc>
        <w:tc>
          <w:tcPr>
            <w:tcW w:w="5103" w:type="dxa"/>
            <w:tcBorders>
              <w:bottom w:val="single" w:sz="4" w:space="0" w:color="auto"/>
            </w:tcBorders>
            <w:shd w:val="clear" w:color="auto" w:fill="auto"/>
            <w:vAlign w:val="center"/>
          </w:tcPr>
          <w:p w:rsidR="00B97B53" w:rsidRPr="00146C2F" w:rsidRDefault="00B97B53" w:rsidP="008A4A52">
            <w:pPr>
              <w:widowControl/>
              <w:jc w:val="left"/>
              <w:rPr>
                <w:rFonts w:ascii="宋体" w:hAnsi="宋体" w:cs="宋体"/>
                <w:sz w:val="18"/>
                <w:szCs w:val="18"/>
              </w:rPr>
            </w:pPr>
            <w:r>
              <w:rPr>
                <w:rFonts w:ascii="宋体" w:hAnsi="宋体" w:cs="宋体" w:hint="eastAsia"/>
                <w:sz w:val="18"/>
                <w:szCs w:val="18"/>
              </w:rPr>
              <w:t>作业人员数量</w:t>
            </w:r>
          </w:p>
        </w:tc>
        <w:tc>
          <w:tcPr>
            <w:tcW w:w="4253" w:type="dxa"/>
            <w:tcBorders>
              <w:bottom w:val="single" w:sz="4" w:space="0" w:color="auto"/>
            </w:tcBorders>
            <w:shd w:val="clear" w:color="auto" w:fill="auto"/>
            <w:vAlign w:val="center"/>
          </w:tcPr>
          <w:p w:rsidR="00B97B53" w:rsidRDefault="00B97B53" w:rsidP="008A4A52">
            <w:pPr>
              <w:widowControl/>
              <w:jc w:val="left"/>
              <w:rPr>
                <w:rFonts w:ascii="宋体" w:hAnsi="宋体" w:cs="宋体"/>
                <w:sz w:val="18"/>
                <w:szCs w:val="18"/>
              </w:rPr>
            </w:pPr>
            <w:r>
              <w:rPr>
                <w:rFonts w:ascii="宋体" w:hAnsi="宋体" w:cs="宋体" w:hint="eastAsia"/>
                <w:sz w:val="18"/>
                <w:szCs w:val="18"/>
              </w:rPr>
              <w:t>有</w:t>
            </w:r>
            <w:r w:rsidRPr="007A486C">
              <w:rPr>
                <w:rFonts w:ascii="宋体" w:hAnsi="宋体" w:cs="宋体" w:hint="eastAsia"/>
                <w:sz w:val="18"/>
                <w:szCs w:val="18"/>
              </w:rPr>
              <w:t>移动式压力容器持证人员（R2</w:t>
            </w:r>
            <w:r>
              <w:rPr>
                <w:rFonts w:ascii="宋体" w:hAnsi="宋体" w:cs="宋体" w:hint="eastAsia"/>
                <w:sz w:val="18"/>
                <w:szCs w:val="18"/>
              </w:rPr>
              <w:t>证</w:t>
            </w:r>
            <w:r w:rsidRPr="007A486C">
              <w:rPr>
                <w:rFonts w:ascii="宋体" w:hAnsi="宋体" w:cs="宋体" w:hint="eastAsia"/>
                <w:sz w:val="18"/>
                <w:szCs w:val="18"/>
              </w:rPr>
              <w:t>）</w:t>
            </w:r>
            <w:r>
              <w:rPr>
                <w:rFonts w:ascii="宋体" w:hAnsi="宋体" w:cs="宋体" w:hint="eastAsia"/>
                <w:sz w:val="18"/>
                <w:szCs w:val="18"/>
              </w:rPr>
              <w:t>：</w:t>
            </w:r>
          </w:p>
          <w:p w:rsidR="00B97B53" w:rsidRDefault="00B97B53" w:rsidP="007A486C">
            <w:pPr>
              <w:widowControl/>
              <w:jc w:val="left"/>
              <w:rPr>
                <w:rFonts w:ascii="宋体" w:hAnsi="宋体" w:cs="宋体"/>
                <w:sz w:val="18"/>
                <w:szCs w:val="18"/>
              </w:rPr>
            </w:pPr>
            <w:r>
              <w:rPr>
                <w:rFonts w:ascii="宋体" w:hAnsi="宋体" w:cs="宋体" w:hint="eastAsia"/>
                <w:sz w:val="18"/>
                <w:szCs w:val="18"/>
              </w:rPr>
              <w:t>作业人员数量不足</w:t>
            </w:r>
            <w:r w:rsidRPr="007A486C">
              <w:rPr>
                <w:rFonts w:ascii="宋体" w:hAnsi="宋体" w:cs="宋体" w:hint="eastAsia"/>
                <w:sz w:val="18"/>
                <w:szCs w:val="18"/>
              </w:rPr>
              <w:t>1人</w:t>
            </w:r>
            <w:r>
              <w:rPr>
                <w:rFonts w:ascii="宋体" w:hAnsi="宋体" w:cs="宋体" w:hint="eastAsia"/>
                <w:sz w:val="18"/>
                <w:szCs w:val="18"/>
              </w:rPr>
              <w:t>/台的，奖2分；</w:t>
            </w:r>
          </w:p>
          <w:p w:rsidR="00B97B53" w:rsidRPr="00146C2F" w:rsidRDefault="00B97B53" w:rsidP="007A486C">
            <w:pPr>
              <w:widowControl/>
              <w:jc w:val="left"/>
              <w:rPr>
                <w:rFonts w:ascii="宋体" w:hAnsi="宋体" w:cs="宋体"/>
                <w:sz w:val="18"/>
                <w:szCs w:val="18"/>
              </w:rPr>
            </w:pPr>
            <w:r>
              <w:rPr>
                <w:rFonts w:ascii="宋体" w:hAnsi="宋体" w:cs="宋体" w:hint="eastAsia"/>
                <w:sz w:val="18"/>
                <w:szCs w:val="18"/>
              </w:rPr>
              <w:t>数量达到1人/台的，奖5分。</w:t>
            </w:r>
          </w:p>
        </w:tc>
        <w:tc>
          <w:tcPr>
            <w:tcW w:w="709" w:type="dxa"/>
            <w:tcBorders>
              <w:bottom w:val="single" w:sz="4" w:space="0" w:color="auto"/>
            </w:tcBorders>
            <w:shd w:val="clear" w:color="auto" w:fill="auto"/>
            <w:vAlign w:val="center"/>
          </w:tcPr>
          <w:p w:rsidR="00B97B53" w:rsidRDefault="00B97B53" w:rsidP="008A4A52">
            <w:pPr>
              <w:widowControl/>
              <w:snapToGrid w:val="0"/>
              <w:jc w:val="center"/>
              <w:rPr>
                <w:rFonts w:ascii="宋体" w:hAnsi="宋体"/>
                <w:sz w:val="18"/>
                <w:szCs w:val="18"/>
              </w:rPr>
            </w:pPr>
            <w:r>
              <w:rPr>
                <w:rFonts w:ascii="宋体" w:hAnsi="宋体" w:hint="eastAsia"/>
                <w:sz w:val="18"/>
                <w:szCs w:val="18"/>
              </w:rPr>
              <w:t>5</w:t>
            </w:r>
          </w:p>
        </w:tc>
        <w:tc>
          <w:tcPr>
            <w:tcW w:w="708" w:type="dxa"/>
            <w:tcBorders>
              <w:bottom w:val="single" w:sz="4" w:space="0" w:color="auto"/>
            </w:tcBorders>
            <w:shd w:val="clear" w:color="auto" w:fill="auto"/>
          </w:tcPr>
          <w:p w:rsidR="00B97B53" w:rsidRPr="005D2CB1" w:rsidRDefault="00B97B53" w:rsidP="00A73B3E">
            <w:pPr>
              <w:snapToGrid w:val="0"/>
              <w:rPr>
                <w:rFonts w:ascii="宋体" w:hAnsi="宋体"/>
                <w:sz w:val="18"/>
                <w:szCs w:val="18"/>
              </w:rPr>
            </w:pPr>
          </w:p>
        </w:tc>
        <w:tc>
          <w:tcPr>
            <w:tcW w:w="709" w:type="dxa"/>
            <w:tcBorders>
              <w:bottom w:val="single" w:sz="4" w:space="0" w:color="auto"/>
            </w:tcBorders>
            <w:shd w:val="clear" w:color="auto" w:fill="auto"/>
          </w:tcPr>
          <w:p w:rsidR="00B97B53" w:rsidRPr="005D2CB1" w:rsidRDefault="00B97B53" w:rsidP="00A73B3E">
            <w:pPr>
              <w:snapToGrid w:val="0"/>
              <w:rPr>
                <w:rFonts w:ascii="宋体" w:hAnsi="宋体"/>
                <w:sz w:val="18"/>
                <w:szCs w:val="18"/>
              </w:rPr>
            </w:pPr>
          </w:p>
        </w:tc>
        <w:tc>
          <w:tcPr>
            <w:tcW w:w="1559" w:type="dxa"/>
          </w:tcPr>
          <w:p w:rsidR="00B97B53" w:rsidRPr="005D2CB1" w:rsidRDefault="00B97B53" w:rsidP="00A73B3E">
            <w:pPr>
              <w:snapToGrid w:val="0"/>
              <w:rPr>
                <w:rFonts w:ascii="宋体" w:hAnsi="宋体"/>
                <w:sz w:val="18"/>
                <w:szCs w:val="18"/>
              </w:rPr>
            </w:pPr>
          </w:p>
        </w:tc>
      </w:tr>
      <w:tr w:rsidR="00B97B53" w:rsidRPr="005D2CB1" w:rsidTr="00A16E19">
        <w:trPr>
          <w:trHeight w:val="20"/>
        </w:trPr>
        <w:tc>
          <w:tcPr>
            <w:tcW w:w="678" w:type="dxa"/>
            <w:vMerge/>
            <w:shd w:val="clear" w:color="auto" w:fill="auto"/>
            <w:vAlign w:val="center"/>
          </w:tcPr>
          <w:p w:rsidR="00B97B53" w:rsidRPr="005D2CB1" w:rsidRDefault="00B97B53" w:rsidP="008A4A52">
            <w:pPr>
              <w:widowControl/>
              <w:snapToGrid w:val="0"/>
              <w:jc w:val="center"/>
              <w:rPr>
                <w:rFonts w:ascii="宋体" w:hAnsi="宋体"/>
                <w:sz w:val="18"/>
                <w:szCs w:val="18"/>
              </w:rPr>
            </w:pPr>
          </w:p>
        </w:tc>
        <w:tc>
          <w:tcPr>
            <w:tcW w:w="1134" w:type="dxa"/>
            <w:vMerge/>
            <w:shd w:val="clear" w:color="auto" w:fill="auto"/>
            <w:vAlign w:val="center"/>
          </w:tcPr>
          <w:p w:rsidR="00B97B53" w:rsidRDefault="00B97B53" w:rsidP="008A4A52">
            <w:pPr>
              <w:widowControl/>
              <w:snapToGrid w:val="0"/>
              <w:jc w:val="center"/>
              <w:rPr>
                <w:rFonts w:ascii="宋体" w:hAnsi="宋体"/>
                <w:sz w:val="18"/>
                <w:szCs w:val="18"/>
              </w:rPr>
            </w:pPr>
          </w:p>
        </w:tc>
        <w:tc>
          <w:tcPr>
            <w:tcW w:w="5103" w:type="dxa"/>
            <w:tcBorders>
              <w:bottom w:val="single" w:sz="4" w:space="0" w:color="auto"/>
            </w:tcBorders>
            <w:shd w:val="clear" w:color="auto" w:fill="auto"/>
            <w:vAlign w:val="center"/>
          </w:tcPr>
          <w:p w:rsidR="00B97B53" w:rsidRDefault="00B97B53" w:rsidP="008A4A52">
            <w:pPr>
              <w:widowControl/>
              <w:jc w:val="left"/>
              <w:rPr>
                <w:rFonts w:ascii="宋体" w:hAnsi="宋体" w:cs="宋体"/>
                <w:sz w:val="18"/>
                <w:szCs w:val="18"/>
              </w:rPr>
            </w:pPr>
            <w:r w:rsidRPr="00495D1F">
              <w:rPr>
                <w:rFonts w:ascii="宋体" w:hAnsi="宋体" w:cs="宋体" w:hint="eastAsia"/>
                <w:sz w:val="18"/>
                <w:szCs w:val="18"/>
              </w:rPr>
              <w:t>移动式(流动式)特种设备，如果无法返回使用登记地进行定期检验的，可以在异地(指不在使用登记地)进行，检验后，使用单位应当在收到检验报告之日起十五个工作日内将检验报告(复印件)报送使用登记机关；</w:t>
            </w:r>
          </w:p>
        </w:tc>
        <w:tc>
          <w:tcPr>
            <w:tcW w:w="4253" w:type="dxa"/>
            <w:tcBorders>
              <w:bottom w:val="single" w:sz="4" w:space="0" w:color="auto"/>
            </w:tcBorders>
            <w:shd w:val="clear" w:color="auto" w:fill="auto"/>
            <w:vAlign w:val="center"/>
          </w:tcPr>
          <w:p w:rsidR="00B97B53" w:rsidRDefault="00B97B53" w:rsidP="008A4A52">
            <w:pPr>
              <w:widowControl/>
              <w:jc w:val="left"/>
              <w:rPr>
                <w:rFonts w:ascii="宋体" w:hAnsi="宋体" w:cs="宋体"/>
                <w:sz w:val="18"/>
                <w:szCs w:val="18"/>
              </w:rPr>
            </w:pPr>
            <w:r>
              <w:rPr>
                <w:rFonts w:ascii="宋体" w:hAnsi="宋体" w:cs="宋体" w:hint="eastAsia"/>
                <w:sz w:val="18"/>
                <w:szCs w:val="18"/>
              </w:rPr>
              <w:t>异地检验应该提供检验单位开具的定期检验报告，在检验当中的设备应提供由检验单位开具的报检资料证明。</w:t>
            </w:r>
          </w:p>
          <w:p w:rsidR="00B97B53" w:rsidRDefault="00B97B53" w:rsidP="008A4A52">
            <w:pPr>
              <w:widowControl/>
              <w:jc w:val="left"/>
              <w:rPr>
                <w:rFonts w:ascii="宋体" w:hAnsi="宋体" w:cs="宋体"/>
                <w:sz w:val="18"/>
                <w:szCs w:val="18"/>
              </w:rPr>
            </w:pPr>
            <w:r>
              <w:rPr>
                <w:rFonts w:ascii="宋体" w:hAnsi="宋体" w:cs="宋体" w:hint="eastAsia"/>
                <w:sz w:val="18"/>
                <w:szCs w:val="18"/>
              </w:rPr>
              <w:t>异地检验能提供以上材料：10分，不能提供：0分</w:t>
            </w:r>
          </w:p>
          <w:p w:rsidR="00B97B53" w:rsidRDefault="00B97B53" w:rsidP="008A4A52">
            <w:pPr>
              <w:widowControl/>
              <w:jc w:val="left"/>
              <w:rPr>
                <w:rFonts w:ascii="宋体" w:hAnsi="宋体" w:cs="宋体"/>
                <w:sz w:val="18"/>
                <w:szCs w:val="18"/>
              </w:rPr>
            </w:pPr>
            <w:r>
              <w:rPr>
                <w:rFonts w:ascii="宋体" w:hAnsi="宋体" w:cs="宋体" w:hint="eastAsia"/>
                <w:sz w:val="18"/>
                <w:szCs w:val="18"/>
              </w:rPr>
              <w:t>无异地检验情况直接给10分。</w:t>
            </w:r>
          </w:p>
        </w:tc>
        <w:tc>
          <w:tcPr>
            <w:tcW w:w="709" w:type="dxa"/>
            <w:tcBorders>
              <w:bottom w:val="single" w:sz="4" w:space="0" w:color="auto"/>
            </w:tcBorders>
            <w:shd w:val="clear" w:color="auto" w:fill="auto"/>
            <w:vAlign w:val="center"/>
          </w:tcPr>
          <w:p w:rsidR="00B97B53" w:rsidRDefault="00B97B53" w:rsidP="008A4A52">
            <w:pPr>
              <w:widowControl/>
              <w:snapToGrid w:val="0"/>
              <w:jc w:val="center"/>
              <w:rPr>
                <w:rFonts w:ascii="宋体" w:hAnsi="宋体"/>
                <w:sz w:val="18"/>
                <w:szCs w:val="18"/>
              </w:rPr>
            </w:pPr>
            <w:r>
              <w:rPr>
                <w:rFonts w:ascii="宋体" w:hAnsi="宋体" w:hint="eastAsia"/>
                <w:sz w:val="18"/>
                <w:szCs w:val="18"/>
              </w:rPr>
              <w:t>10</w:t>
            </w:r>
          </w:p>
        </w:tc>
        <w:tc>
          <w:tcPr>
            <w:tcW w:w="708" w:type="dxa"/>
            <w:tcBorders>
              <w:bottom w:val="single" w:sz="4" w:space="0" w:color="auto"/>
            </w:tcBorders>
            <w:shd w:val="clear" w:color="auto" w:fill="auto"/>
          </w:tcPr>
          <w:p w:rsidR="00B97B53" w:rsidRPr="00585A28" w:rsidRDefault="00B97B53" w:rsidP="00A73B3E">
            <w:pPr>
              <w:snapToGrid w:val="0"/>
              <w:jc w:val="center"/>
              <w:rPr>
                <w:rFonts w:asciiTheme="minorEastAsia" w:eastAsiaTheme="minorEastAsia" w:hAnsiTheme="minorEastAsia"/>
                <w:b/>
                <w:sz w:val="18"/>
                <w:szCs w:val="18"/>
              </w:rPr>
            </w:pPr>
          </w:p>
        </w:tc>
        <w:tc>
          <w:tcPr>
            <w:tcW w:w="709" w:type="dxa"/>
            <w:tcBorders>
              <w:bottom w:val="single" w:sz="4" w:space="0" w:color="auto"/>
            </w:tcBorders>
            <w:shd w:val="clear" w:color="auto" w:fill="auto"/>
          </w:tcPr>
          <w:p w:rsidR="00B97B53" w:rsidRPr="00585A28" w:rsidRDefault="00B97B53" w:rsidP="00A73B3E">
            <w:pPr>
              <w:snapToGrid w:val="0"/>
              <w:jc w:val="center"/>
              <w:rPr>
                <w:rFonts w:asciiTheme="minorEastAsia" w:eastAsiaTheme="minorEastAsia" w:hAnsiTheme="minorEastAsia"/>
                <w:b/>
                <w:sz w:val="18"/>
                <w:szCs w:val="18"/>
              </w:rPr>
            </w:pPr>
          </w:p>
        </w:tc>
        <w:tc>
          <w:tcPr>
            <w:tcW w:w="1559" w:type="dxa"/>
          </w:tcPr>
          <w:p w:rsidR="00B97B53" w:rsidRPr="00585A28" w:rsidRDefault="00B97B53" w:rsidP="00A73B3E">
            <w:pPr>
              <w:snapToGrid w:val="0"/>
              <w:jc w:val="center"/>
              <w:rPr>
                <w:rFonts w:asciiTheme="minorEastAsia" w:eastAsiaTheme="minorEastAsia" w:hAnsiTheme="minorEastAsia"/>
                <w:b/>
                <w:sz w:val="18"/>
                <w:szCs w:val="18"/>
              </w:rPr>
            </w:pPr>
          </w:p>
        </w:tc>
      </w:tr>
      <w:tr w:rsidR="00B97B53" w:rsidRPr="005D2CB1" w:rsidTr="00A16E19">
        <w:trPr>
          <w:trHeight w:val="20"/>
        </w:trPr>
        <w:tc>
          <w:tcPr>
            <w:tcW w:w="678" w:type="dxa"/>
            <w:vMerge/>
            <w:shd w:val="clear" w:color="auto" w:fill="auto"/>
            <w:vAlign w:val="center"/>
          </w:tcPr>
          <w:p w:rsidR="00B97B53" w:rsidRPr="005D2CB1" w:rsidRDefault="00B97B53" w:rsidP="008A4A52">
            <w:pPr>
              <w:widowControl/>
              <w:snapToGrid w:val="0"/>
              <w:jc w:val="center"/>
              <w:rPr>
                <w:rFonts w:ascii="宋体" w:hAnsi="宋体"/>
                <w:sz w:val="18"/>
                <w:szCs w:val="18"/>
              </w:rPr>
            </w:pPr>
          </w:p>
        </w:tc>
        <w:tc>
          <w:tcPr>
            <w:tcW w:w="1134" w:type="dxa"/>
            <w:vMerge/>
            <w:shd w:val="clear" w:color="auto" w:fill="auto"/>
            <w:vAlign w:val="center"/>
          </w:tcPr>
          <w:p w:rsidR="00B97B53" w:rsidRDefault="00B97B53" w:rsidP="008A4A52">
            <w:pPr>
              <w:widowControl/>
              <w:snapToGrid w:val="0"/>
              <w:jc w:val="center"/>
              <w:rPr>
                <w:rFonts w:ascii="宋体" w:hAnsi="宋体"/>
                <w:sz w:val="18"/>
                <w:szCs w:val="18"/>
              </w:rPr>
            </w:pPr>
          </w:p>
        </w:tc>
        <w:tc>
          <w:tcPr>
            <w:tcW w:w="5103" w:type="dxa"/>
            <w:tcBorders>
              <w:bottom w:val="single" w:sz="4" w:space="0" w:color="auto"/>
            </w:tcBorders>
            <w:shd w:val="clear" w:color="auto" w:fill="auto"/>
            <w:vAlign w:val="center"/>
          </w:tcPr>
          <w:p w:rsidR="00B97B53" w:rsidRPr="00B210D8" w:rsidRDefault="00B97B53" w:rsidP="00B210D8">
            <w:pPr>
              <w:widowControl/>
              <w:jc w:val="left"/>
              <w:rPr>
                <w:rFonts w:ascii="宋体" w:hAnsi="宋体" w:cs="宋体"/>
                <w:sz w:val="18"/>
                <w:szCs w:val="18"/>
              </w:rPr>
            </w:pPr>
            <w:r>
              <w:rPr>
                <w:rFonts w:ascii="宋体" w:hAnsi="宋体" w:cs="宋体" w:hint="eastAsia"/>
                <w:sz w:val="18"/>
                <w:szCs w:val="18"/>
              </w:rPr>
              <w:t>移动式压力容器存在下列情况之一的，应当进行定期</w:t>
            </w:r>
            <w:r w:rsidRPr="00B210D8">
              <w:rPr>
                <w:rFonts w:ascii="宋体" w:hAnsi="宋体" w:cs="宋体" w:hint="eastAsia"/>
                <w:sz w:val="18"/>
                <w:szCs w:val="18"/>
              </w:rPr>
              <w:t>检验：</w:t>
            </w:r>
          </w:p>
          <w:p w:rsidR="00B97B53" w:rsidRPr="00B210D8" w:rsidRDefault="00B97B53" w:rsidP="00B210D8">
            <w:pPr>
              <w:widowControl/>
              <w:jc w:val="left"/>
              <w:rPr>
                <w:rFonts w:ascii="宋体" w:hAnsi="宋体" w:cs="宋体"/>
                <w:sz w:val="18"/>
                <w:szCs w:val="18"/>
              </w:rPr>
            </w:pPr>
            <w:r w:rsidRPr="00B210D8">
              <w:rPr>
                <w:rFonts w:ascii="宋体" w:hAnsi="宋体" w:cs="宋体" w:hint="eastAsia"/>
                <w:sz w:val="18"/>
                <w:szCs w:val="18"/>
              </w:rPr>
              <w:t>(1)停用1年后重新使用的；</w:t>
            </w:r>
          </w:p>
          <w:p w:rsidR="00B97B53" w:rsidRPr="00B210D8" w:rsidRDefault="00B97B53" w:rsidP="00B210D8">
            <w:pPr>
              <w:widowControl/>
              <w:jc w:val="left"/>
              <w:rPr>
                <w:rFonts w:ascii="宋体" w:hAnsi="宋体" w:cs="宋体"/>
                <w:sz w:val="18"/>
                <w:szCs w:val="18"/>
              </w:rPr>
            </w:pPr>
            <w:r w:rsidRPr="00B210D8">
              <w:rPr>
                <w:rFonts w:ascii="宋体" w:hAnsi="宋体" w:cs="宋体" w:hint="eastAsia"/>
                <w:sz w:val="18"/>
                <w:szCs w:val="18"/>
              </w:rPr>
              <w:t>(2)发生事故，影响安全使用的；</w:t>
            </w:r>
          </w:p>
          <w:p w:rsidR="00B97B53" w:rsidRPr="00B210D8" w:rsidRDefault="00B97B53" w:rsidP="00B210D8">
            <w:pPr>
              <w:widowControl/>
              <w:jc w:val="left"/>
              <w:rPr>
                <w:rFonts w:ascii="宋体" w:hAnsi="宋体" w:cs="宋体"/>
                <w:sz w:val="18"/>
                <w:szCs w:val="18"/>
              </w:rPr>
            </w:pPr>
            <w:r w:rsidRPr="00B210D8">
              <w:rPr>
                <w:rFonts w:ascii="宋体" w:hAnsi="宋体" w:cs="宋体" w:hint="eastAsia"/>
                <w:sz w:val="18"/>
                <w:szCs w:val="18"/>
              </w:rPr>
              <w:t>(3)发现有异常严重腐蚀、损伤或者对其安全使用有怀疑的；</w:t>
            </w:r>
          </w:p>
          <w:p w:rsidR="00B97B53" w:rsidRPr="00495D1F" w:rsidRDefault="00B97B53" w:rsidP="00B210D8">
            <w:pPr>
              <w:widowControl/>
              <w:jc w:val="left"/>
              <w:rPr>
                <w:rFonts w:ascii="宋体" w:hAnsi="宋体" w:cs="宋体"/>
                <w:sz w:val="18"/>
                <w:szCs w:val="18"/>
              </w:rPr>
            </w:pPr>
            <w:r w:rsidRPr="00B210D8">
              <w:rPr>
                <w:rFonts w:ascii="宋体" w:hAnsi="宋体" w:cs="宋体" w:hint="eastAsia"/>
                <w:sz w:val="18"/>
                <w:szCs w:val="18"/>
              </w:rPr>
              <w:t>(4)变更使用条件的。</w:t>
            </w:r>
          </w:p>
        </w:tc>
        <w:tc>
          <w:tcPr>
            <w:tcW w:w="4253" w:type="dxa"/>
            <w:tcBorders>
              <w:bottom w:val="single" w:sz="4" w:space="0" w:color="auto"/>
            </w:tcBorders>
            <w:shd w:val="clear" w:color="auto" w:fill="auto"/>
            <w:vAlign w:val="center"/>
          </w:tcPr>
          <w:p w:rsidR="00B97B53" w:rsidRDefault="00B97B53" w:rsidP="008A4A52">
            <w:pPr>
              <w:widowControl/>
              <w:jc w:val="left"/>
              <w:rPr>
                <w:rFonts w:ascii="宋体" w:hAnsi="宋体" w:cs="宋体"/>
                <w:sz w:val="18"/>
                <w:szCs w:val="18"/>
              </w:rPr>
            </w:pPr>
            <w:r>
              <w:rPr>
                <w:rFonts w:ascii="宋体" w:hAnsi="宋体" w:cs="宋体" w:hint="eastAsia"/>
                <w:sz w:val="18"/>
                <w:szCs w:val="18"/>
              </w:rPr>
              <w:t>存在应当进行全面检验的情况而未做定期检验</w:t>
            </w:r>
            <w:r w:rsidRPr="00B210D8">
              <w:rPr>
                <w:rFonts w:ascii="宋体" w:hAnsi="宋体" w:cs="宋体" w:hint="eastAsia"/>
                <w:sz w:val="18"/>
                <w:szCs w:val="18"/>
              </w:rPr>
              <w:t>的，扣20分</w:t>
            </w:r>
            <w:r>
              <w:rPr>
                <w:rFonts w:ascii="宋体" w:hAnsi="宋体" w:cs="宋体" w:hint="eastAsia"/>
                <w:sz w:val="18"/>
                <w:szCs w:val="18"/>
              </w:rPr>
              <w:t>，</w:t>
            </w:r>
          </w:p>
          <w:p w:rsidR="00B97B53" w:rsidRPr="00B210D8" w:rsidRDefault="00B97B53" w:rsidP="008A4A52">
            <w:pPr>
              <w:widowControl/>
              <w:jc w:val="left"/>
              <w:rPr>
                <w:rFonts w:ascii="宋体" w:hAnsi="宋体" w:cs="宋体"/>
                <w:sz w:val="18"/>
                <w:szCs w:val="18"/>
              </w:rPr>
            </w:pPr>
            <w:proofErr w:type="gramStart"/>
            <w:r>
              <w:rPr>
                <w:rFonts w:ascii="宋体" w:hAnsi="宋体" w:cs="宋体" w:hint="eastAsia"/>
                <w:sz w:val="18"/>
                <w:szCs w:val="18"/>
              </w:rPr>
              <w:t>且评价</w:t>
            </w:r>
            <w:proofErr w:type="gramEnd"/>
            <w:r>
              <w:rPr>
                <w:rFonts w:ascii="宋体" w:hAnsi="宋体" w:cs="宋体" w:hint="eastAsia"/>
                <w:sz w:val="18"/>
                <w:szCs w:val="18"/>
              </w:rPr>
              <w:t>结论不得为A级</w:t>
            </w:r>
          </w:p>
        </w:tc>
        <w:tc>
          <w:tcPr>
            <w:tcW w:w="709" w:type="dxa"/>
            <w:tcBorders>
              <w:bottom w:val="single" w:sz="4" w:space="0" w:color="auto"/>
            </w:tcBorders>
            <w:shd w:val="clear" w:color="auto" w:fill="auto"/>
            <w:vAlign w:val="center"/>
          </w:tcPr>
          <w:p w:rsidR="00B97B53" w:rsidRDefault="00B97B53" w:rsidP="008A4A52">
            <w:pPr>
              <w:widowControl/>
              <w:snapToGrid w:val="0"/>
              <w:jc w:val="center"/>
              <w:rPr>
                <w:rFonts w:ascii="宋体" w:hAnsi="宋体"/>
                <w:sz w:val="18"/>
                <w:szCs w:val="18"/>
              </w:rPr>
            </w:pPr>
            <w:r>
              <w:rPr>
                <w:rFonts w:ascii="宋体" w:hAnsi="宋体" w:hint="eastAsia"/>
                <w:sz w:val="18"/>
                <w:szCs w:val="18"/>
              </w:rPr>
              <w:t>20</w:t>
            </w:r>
          </w:p>
        </w:tc>
        <w:tc>
          <w:tcPr>
            <w:tcW w:w="708" w:type="dxa"/>
            <w:tcBorders>
              <w:bottom w:val="single" w:sz="4" w:space="0" w:color="auto"/>
            </w:tcBorders>
            <w:shd w:val="clear" w:color="auto" w:fill="auto"/>
          </w:tcPr>
          <w:p w:rsidR="00B97B53" w:rsidRPr="00585A28" w:rsidRDefault="00B97B53" w:rsidP="00A73B3E">
            <w:pPr>
              <w:snapToGrid w:val="0"/>
              <w:jc w:val="center"/>
              <w:rPr>
                <w:rFonts w:asciiTheme="minorEastAsia" w:eastAsiaTheme="minorEastAsia" w:hAnsiTheme="minorEastAsia"/>
                <w:b/>
                <w:sz w:val="18"/>
                <w:szCs w:val="18"/>
              </w:rPr>
            </w:pPr>
          </w:p>
        </w:tc>
        <w:tc>
          <w:tcPr>
            <w:tcW w:w="709" w:type="dxa"/>
            <w:tcBorders>
              <w:bottom w:val="single" w:sz="4" w:space="0" w:color="auto"/>
            </w:tcBorders>
            <w:shd w:val="clear" w:color="auto" w:fill="auto"/>
          </w:tcPr>
          <w:p w:rsidR="00B97B53" w:rsidRPr="00585A28" w:rsidRDefault="00B97B53" w:rsidP="00A73B3E">
            <w:pPr>
              <w:snapToGrid w:val="0"/>
              <w:jc w:val="center"/>
              <w:rPr>
                <w:rFonts w:asciiTheme="minorEastAsia" w:eastAsiaTheme="minorEastAsia" w:hAnsiTheme="minorEastAsia"/>
                <w:b/>
                <w:sz w:val="18"/>
                <w:szCs w:val="18"/>
              </w:rPr>
            </w:pPr>
          </w:p>
        </w:tc>
        <w:tc>
          <w:tcPr>
            <w:tcW w:w="1559" w:type="dxa"/>
          </w:tcPr>
          <w:p w:rsidR="00B97B53" w:rsidRPr="00585A28" w:rsidRDefault="00B97B53" w:rsidP="00A73B3E">
            <w:pPr>
              <w:snapToGrid w:val="0"/>
              <w:jc w:val="center"/>
              <w:rPr>
                <w:rFonts w:asciiTheme="minorEastAsia" w:eastAsiaTheme="minorEastAsia" w:hAnsiTheme="minorEastAsia"/>
                <w:b/>
                <w:sz w:val="18"/>
                <w:szCs w:val="18"/>
              </w:rPr>
            </w:pPr>
          </w:p>
        </w:tc>
      </w:tr>
      <w:tr w:rsidR="00B97B53" w:rsidRPr="005D2CB1" w:rsidTr="00A16E19">
        <w:trPr>
          <w:trHeight w:val="20"/>
        </w:trPr>
        <w:tc>
          <w:tcPr>
            <w:tcW w:w="678" w:type="dxa"/>
            <w:vMerge/>
            <w:tcBorders>
              <w:bottom w:val="single" w:sz="4" w:space="0" w:color="auto"/>
            </w:tcBorders>
            <w:shd w:val="clear" w:color="auto" w:fill="auto"/>
            <w:vAlign w:val="center"/>
          </w:tcPr>
          <w:p w:rsidR="00B97B53" w:rsidRPr="005D2CB1" w:rsidRDefault="00B97B53" w:rsidP="008A4A52">
            <w:pPr>
              <w:widowControl/>
              <w:snapToGrid w:val="0"/>
              <w:jc w:val="center"/>
              <w:rPr>
                <w:rFonts w:ascii="宋体" w:hAnsi="宋体"/>
                <w:sz w:val="18"/>
                <w:szCs w:val="18"/>
              </w:rPr>
            </w:pPr>
          </w:p>
        </w:tc>
        <w:tc>
          <w:tcPr>
            <w:tcW w:w="1134" w:type="dxa"/>
            <w:vMerge/>
            <w:tcBorders>
              <w:bottom w:val="single" w:sz="4" w:space="0" w:color="auto"/>
            </w:tcBorders>
            <w:shd w:val="clear" w:color="auto" w:fill="auto"/>
            <w:vAlign w:val="center"/>
          </w:tcPr>
          <w:p w:rsidR="00B97B53" w:rsidRDefault="00B97B53" w:rsidP="008A4A52">
            <w:pPr>
              <w:widowControl/>
              <w:snapToGrid w:val="0"/>
              <w:jc w:val="center"/>
              <w:rPr>
                <w:rFonts w:ascii="宋体" w:hAnsi="宋体"/>
                <w:sz w:val="18"/>
                <w:szCs w:val="18"/>
              </w:rPr>
            </w:pPr>
          </w:p>
        </w:tc>
        <w:tc>
          <w:tcPr>
            <w:tcW w:w="5103" w:type="dxa"/>
            <w:tcBorders>
              <w:bottom w:val="single" w:sz="4" w:space="0" w:color="auto"/>
            </w:tcBorders>
            <w:shd w:val="clear" w:color="auto" w:fill="auto"/>
            <w:vAlign w:val="center"/>
          </w:tcPr>
          <w:p w:rsidR="00B97B53" w:rsidRPr="003A7E9A" w:rsidRDefault="00B97B53" w:rsidP="003A7E9A">
            <w:pPr>
              <w:widowControl/>
              <w:jc w:val="left"/>
              <w:rPr>
                <w:rFonts w:ascii="宋体" w:hAnsi="宋体" w:cs="宋体"/>
                <w:sz w:val="18"/>
                <w:szCs w:val="18"/>
              </w:rPr>
            </w:pPr>
            <w:r>
              <w:rPr>
                <w:rFonts w:ascii="宋体" w:hAnsi="宋体" w:cs="宋体" w:hint="eastAsia"/>
                <w:sz w:val="18"/>
                <w:szCs w:val="18"/>
              </w:rPr>
              <w:t>移动式压力容器使用</w:t>
            </w:r>
            <w:r w:rsidRPr="003A7E9A">
              <w:rPr>
                <w:rFonts w:ascii="宋体" w:hAnsi="宋体" w:cs="宋体" w:hint="eastAsia"/>
                <w:sz w:val="18"/>
                <w:szCs w:val="18"/>
              </w:rPr>
              <w:t>操作规程至少包括以下内容：</w:t>
            </w:r>
          </w:p>
          <w:p w:rsidR="00B97B53" w:rsidRPr="003A7E9A" w:rsidRDefault="00B97B53" w:rsidP="003A7E9A">
            <w:pPr>
              <w:widowControl/>
              <w:jc w:val="left"/>
              <w:rPr>
                <w:rFonts w:ascii="宋体" w:hAnsi="宋体" w:cs="宋体"/>
                <w:sz w:val="18"/>
                <w:szCs w:val="18"/>
              </w:rPr>
            </w:pPr>
            <w:r w:rsidRPr="003A7E9A">
              <w:rPr>
                <w:rFonts w:ascii="宋体" w:hAnsi="宋体" w:cs="宋体" w:hint="eastAsia"/>
                <w:sz w:val="18"/>
                <w:szCs w:val="18"/>
              </w:rPr>
              <w:t>(1)移动式压力容器的操作工艺参数，包括工作压力、工作温度范围、最大允许充装量等；</w:t>
            </w:r>
          </w:p>
          <w:p w:rsidR="00B97B53" w:rsidRPr="003A7E9A" w:rsidRDefault="00B97B53" w:rsidP="003A7E9A">
            <w:pPr>
              <w:widowControl/>
              <w:jc w:val="left"/>
              <w:rPr>
                <w:rFonts w:ascii="宋体" w:hAnsi="宋体" w:cs="宋体"/>
                <w:sz w:val="18"/>
                <w:szCs w:val="18"/>
              </w:rPr>
            </w:pPr>
            <w:r w:rsidRPr="003A7E9A">
              <w:rPr>
                <w:rFonts w:ascii="宋体" w:hAnsi="宋体" w:cs="宋体" w:hint="eastAsia"/>
                <w:sz w:val="18"/>
                <w:szCs w:val="18"/>
              </w:rPr>
              <w:t>(2)移动式压力容器的岗位操作方法，包括车辆停放、装卸的操作程序和注意事项；</w:t>
            </w:r>
          </w:p>
          <w:p w:rsidR="00B97B53" w:rsidRPr="003A7E9A" w:rsidRDefault="00B97B53" w:rsidP="003A7E9A">
            <w:pPr>
              <w:widowControl/>
              <w:jc w:val="left"/>
              <w:rPr>
                <w:rFonts w:ascii="宋体" w:hAnsi="宋体" w:cs="宋体"/>
                <w:sz w:val="18"/>
                <w:szCs w:val="18"/>
              </w:rPr>
            </w:pPr>
            <w:r w:rsidRPr="003A7E9A">
              <w:rPr>
                <w:rFonts w:ascii="宋体" w:hAnsi="宋体" w:cs="宋体" w:hint="eastAsia"/>
                <w:sz w:val="18"/>
                <w:szCs w:val="18"/>
              </w:rPr>
              <w:t>(3)移动式压力容器运行中应当重点检查的项目和部位，运行中可能出现的异常现象和防止措施，紧急情况的处置和报告程序；</w:t>
            </w:r>
          </w:p>
          <w:p w:rsidR="00B97B53" w:rsidRPr="00B210D8" w:rsidRDefault="00B97B53" w:rsidP="003A7E9A">
            <w:pPr>
              <w:widowControl/>
              <w:jc w:val="left"/>
              <w:rPr>
                <w:rFonts w:ascii="宋体" w:hAnsi="宋体" w:cs="宋体"/>
                <w:sz w:val="18"/>
                <w:szCs w:val="18"/>
              </w:rPr>
            </w:pPr>
            <w:r w:rsidRPr="003A7E9A">
              <w:rPr>
                <w:rFonts w:ascii="宋体" w:hAnsi="宋体" w:cs="宋体" w:hint="eastAsia"/>
                <w:sz w:val="18"/>
                <w:szCs w:val="18"/>
              </w:rPr>
              <w:t>(4)移动式压力容器的车辆安全要求，包括车辆状况、车辆允许行驶速度以及运输过程中的作息时间要求。</w:t>
            </w:r>
          </w:p>
        </w:tc>
        <w:tc>
          <w:tcPr>
            <w:tcW w:w="4253" w:type="dxa"/>
            <w:tcBorders>
              <w:bottom w:val="single" w:sz="4" w:space="0" w:color="auto"/>
            </w:tcBorders>
            <w:shd w:val="clear" w:color="auto" w:fill="auto"/>
            <w:vAlign w:val="center"/>
          </w:tcPr>
          <w:p w:rsidR="00B97B53" w:rsidRPr="00B210D8" w:rsidRDefault="00B97B53" w:rsidP="003A7E9A">
            <w:pPr>
              <w:widowControl/>
              <w:jc w:val="left"/>
              <w:rPr>
                <w:rFonts w:ascii="宋体" w:hAnsi="宋体" w:cs="宋体"/>
                <w:sz w:val="18"/>
                <w:szCs w:val="18"/>
              </w:rPr>
            </w:pPr>
            <w:r>
              <w:rPr>
                <w:rFonts w:ascii="宋体" w:hAnsi="宋体" w:cs="宋体" w:hint="eastAsia"/>
                <w:sz w:val="18"/>
                <w:szCs w:val="18"/>
              </w:rPr>
              <w:t>操作规程包含要求中的一项内容，加5分，最高加20分</w:t>
            </w:r>
          </w:p>
        </w:tc>
        <w:tc>
          <w:tcPr>
            <w:tcW w:w="709" w:type="dxa"/>
            <w:tcBorders>
              <w:bottom w:val="single" w:sz="4" w:space="0" w:color="auto"/>
            </w:tcBorders>
            <w:shd w:val="clear" w:color="auto" w:fill="auto"/>
            <w:vAlign w:val="center"/>
          </w:tcPr>
          <w:p w:rsidR="00B97B53" w:rsidRDefault="00B97B53" w:rsidP="008A4A52">
            <w:pPr>
              <w:widowControl/>
              <w:snapToGrid w:val="0"/>
              <w:jc w:val="center"/>
              <w:rPr>
                <w:rFonts w:ascii="宋体" w:hAnsi="宋体"/>
                <w:sz w:val="18"/>
                <w:szCs w:val="18"/>
              </w:rPr>
            </w:pPr>
            <w:r>
              <w:rPr>
                <w:rFonts w:ascii="宋体" w:hAnsi="宋体" w:hint="eastAsia"/>
                <w:sz w:val="18"/>
                <w:szCs w:val="18"/>
              </w:rPr>
              <w:t>20</w:t>
            </w:r>
          </w:p>
        </w:tc>
        <w:tc>
          <w:tcPr>
            <w:tcW w:w="708" w:type="dxa"/>
            <w:tcBorders>
              <w:bottom w:val="single" w:sz="4" w:space="0" w:color="auto"/>
            </w:tcBorders>
            <w:shd w:val="clear" w:color="auto" w:fill="auto"/>
          </w:tcPr>
          <w:p w:rsidR="00B97B53" w:rsidRPr="005D2CB1" w:rsidRDefault="00B97B53" w:rsidP="008A4A52">
            <w:pPr>
              <w:snapToGrid w:val="0"/>
              <w:rPr>
                <w:rFonts w:ascii="宋体" w:hAnsi="宋体"/>
                <w:b/>
                <w:sz w:val="18"/>
                <w:szCs w:val="18"/>
              </w:rPr>
            </w:pPr>
          </w:p>
        </w:tc>
        <w:tc>
          <w:tcPr>
            <w:tcW w:w="709" w:type="dxa"/>
            <w:tcBorders>
              <w:bottom w:val="single" w:sz="4" w:space="0" w:color="auto"/>
            </w:tcBorders>
            <w:shd w:val="clear" w:color="auto" w:fill="auto"/>
          </w:tcPr>
          <w:p w:rsidR="00B97B53" w:rsidRPr="005D2CB1" w:rsidRDefault="00B97B53" w:rsidP="008A4A52">
            <w:pPr>
              <w:snapToGrid w:val="0"/>
              <w:rPr>
                <w:rFonts w:ascii="宋体" w:hAnsi="宋体"/>
                <w:b/>
                <w:sz w:val="18"/>
                <w:szCs w:val="18"/>
              </w:rPr>
            </w:pPr>
          </w:p>
        </w:tc>
        <w:tc>
          <w:tcPr>
            <w:tcW w:w="1559" w:type="dxa"/>
          </w:tcPr>
          <w:p w:rsidR="00B97B53" w:rsidRPr="005D2CB1" w:rsidRDefault="00B97B53" w:rsidP="00A73B3E">
            <w:pPr>
              <w:snapToGrid w:val="0"/>
              <w:rPr>
                <w:rFonts w:ascii="宋体" w:hAnsi="宋体"/>
                <w:b/>
                <w:sz w:val="18"/>
                <w:szCs w:val="18"/>
              </w:rPr>
            </w:pPr>
          </w:p>
        </w:tc>
      </w:tr>
    </w:tbl>
    <w:p w:rsidR="008A4A52" w:rsidRDefault="008A4A52" w:rsidP="002647BB">
      <w:pPr>
        <w:widowControl/>
        <w:spacing w:line="360" w:lineRule="auto"/>
        <w:jc w:val="center"/>
      </w:pPr>
    </w:p>
    <w:p w:rsidR="000E2C2C" w:rsidRDefault="000E2C2C" w:rsidP="002647BB">
      <w:pPr>
        <w:widowControl/>
        <w:spacing w:line="360" w:lineRule="auto"/>
        <w:jc w:val="center"/>
      </w:pPr>
    </w:p>
    <w:p w:rsidR="00FA39CB" w:rsidRDefault="00FA39CB" w:rsidP="00FA39CB">
      <w:pPr>
        <w:widowControl/>
        <w:spacing w:line="360" w:lineRule="auto"/>
        <w:jc w:val="center"/>
        <w:rPr>
          <w:rFonts w:ascii="黑体" w:eastAsia="黑体"/>
          <w:szCs w:val="21"/>
        </w:rP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8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7230"/>
        <w:gridCol w:w="2126"/>
        <w:gridCol w:w="709"/>
        <w:gridCol w:w="708"/>
        <w:gridCol w:w="709"/>
        <w:gridCol w:w="1559"/>
      </w:tblGrid>
      <w:tr w:rsidR="00A16E19" w:rsidRPr="00585A28" w:rsidTr="00A16E19">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E348FD">
            <w:pPr>
              <w:widowControl/>
              <w:snapToGrid w:val="0"/>
              <w:jc w:val="center"/>
              <w:rPr>
                <w:rFonts w:ascii="宋体" w:hAnsi="宋体"/>
                <w:b/>
                <w:sz w:val="18"/>
                <w:szCs w:val="18"/>
              </w:rPr>
            </w:pPr>
            <w:r w:rsidRPr="00B210D8">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E348FD">
            <w:pPr>
              <w:widowControl/>
              <w:snapToGrid w:val="0"/>
              <w:jc w:val="center"/>
              <w:rPr>
                <w:rFonts w:ascii="宋体" w:hAnsi="宋体"/>
                <w:b/>
                <w:sz w:val="18"/>
                <w:szCs w:val="18"/>
              </w:rPr>
            </w:pPr>
            <w:r w:rsidRPr="00B210D8">
              <w:rPr>
                <w:rFonts w:ascii="宋体" w:hAnsi="宋体"/>
                <w:b/>
                <w:sz w:val="18"/>
                <w:szCs w:val="18"/>
              </w:rPr>
              <w:t>评价内容</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E348FD">
            <w:pPr>
              <w:widowControl/>
              <w:jc w:val="center"/>
              <w:rPr>
                <w:rFonts w:ascii="宋体" w:hAnsi="宋体" w:cs="宋体"/>
                <w:b/>
                <w:sz w:val="18"/>
                <w:szCs w:val="18"/>
              </w:rPr>
            </w:pPr>
            <w:r w:rsidRPr="00B210D8">
              <w:rPr>
                <w:rFonts w:ascii="宋体" w:hAnsi="宋体" w:cs="宋体"/>
                <w:b/>
                <w:sz w:val="18"/>
                <w:szCs w:val="18"/>
              </w:rPr>
              <w:t>评价要求</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E348FD">
            <w:pPr>
              <w:widowControl/>
              <w:jc w:val="center"/>
              <w:rPr>
                <w:rFonts w:ascii="宋体" w:hAnsi="宋体" w:cs="宋体"/>
                <w:b/>
                <w:sz w:val="18"/>
                <w:szCs w:val="18"/>
              </w:rPr>
            </w:pPr>
            <w:r w:rsidRPr="00B210D8">
              <w:rPr>
                <w:rFonts w:ascii="宋体" w:hAnsi="宋体" w:cs="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559" w:type="dxa"/>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97B53" w:rsidRPr="00585A28" w:rsidTr="00A16E19">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5D2CB1" w:rsidRDefault="00785E2D" w:rsidP="000E2C2C">
            <w:pPr>
              <w:widowControl/>
              <w:snapToGrid w:val="0"/>
              <w:jc w:val="center"/>
              <w:rPr>
                <w:rFonts w:ascii="宋体" w:hAnsi="宋体"/>
                <w:sz w:val="18"/>
                <w:szCs w:val="18"/>
              </w:rPr>
            </w:pPr>
            <w:r>
              <w:rPr>
                <w:rFonts w:ascii="宋体" w:hAnsi="宋体" w:hint="eastAsia"/>
                <w:sz w:val="18"/>
                <w:szCs w:val="18"/>
              </w:rPr>
              <w:t>3</w:t>
            </w:r>
            <w:r w:rsidR="000E2C2C">
              <w:rPr>
                <w:rFonts w:ascii="宋体" w:hAnsi="宋体" w:hint="eastAsia"/>
                <w:sz w:val="18"/>
                <w:szCs w:val="1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5D2CB1" w:rsidRDefault="0024379A" w:rsidP="00E348FD">
            <w:pPr>
              <w:widowControl/>
              <w:snapToGrid w:val="0"/>
              <w:jc w:val="center"/>
              <w:rPr>
                <w:rFonts w:ascii="宋体" w:hAnsi="宋体"/>
                <w:sz w:val="18"/>
                <w:szCs w:val="18"/>
              </w:rPr>
            </w:pPr>
            <w:r>
              <w:rPr>
                <w:rFonts w:ascii="宋体" w:hAnsi="宋体" w:hint="eastAsia"/>
                <w:sz w:val="18"/>
                <w:szCs w:val="18"/>
              </w:rPr>
              <w:t>移动式压力容器使用单位管理指标</w:t>
            </w:r>
          </w:p>
        </w:tc>
        <w:tc>
          <w:tcPr>
            <w:tcW w:w="7230" w:type="dxa"/>
            <w:tcBorders>
              <w:top w:val="single" w:sz="4" w:space="0" w:color="000000"/>
              <w:left w:val="single" w:sz="4" w:space="0" w:color="000000"/>
              <w:bottom w:val="single" w:sz="4" w:space="0" w:color="auto"/>
              <w:right w:val="single" w:sz="4" w:space="0" w:color="000000"/>
            </w:tcBorders>
            <w:shd w:val="clear" w:color="auto" w:fill="auto"/>
            <w:vAlign w:val="center"/>
          </w:tcPr>
          <w:p w:rsidR="00B97B53" w:rsidRPr="00FA39CB" w:rsidRDefault="00B97B53" w:rsidP="00FA39CB">
            <w:pPr>
              <w:widowControl/>
              <w:jc w:val="left"/>
              <w:rPr>
                <w:rFonts w:ascii="宋体" w:hAnsi="宋体" w:cs="宋体"/>
                <w:sz w:val="18"/>
                <w:szCs w:val="18"/>
              </w:rPr>
            </w:pPr>
            <w:r>
              <w:rPr>
                <w:rFonts w:ascii="宋体" w:hAnsi="宋体" w:cs="宋体" w:hint="eastAsia"/>
                <w:sz w:val="18"/>
                <w:szCs w:val="18"/>
              </w:rPr>
              <w:t>日常</w:t>
            </w:r>
            <w:r w:rsidRPr="00FA39CB">
              <w:rPr>
                <w:rFonts w:ascii="宋体" w:hAnsi="宋体" w:cs="宋体" w:hint="eastAsia"/>
                <w:sz w:val="18"/>
                <w:szCs w:val="18"/>
              </w:rPr>
              <w:t>使用</w:t>
            </w:r>
            <w:r>
              <w:rPr>
                <w:rFonts w:ascii="宋体" w:hAnsi="宋体" w:cs="宋体" w:hint="eastAsia"/>
                <w:sz w:val="18"/>
                <w:szCs w:val="18"/>
              </w:rPr>
              <w:t>安全</w:t>
            </w:r>
            <w:r w:rsidRPr="00FA39CB">
              <w:rPr>
                <w:rFonts w:ascii="宋体" w:hAnsi="宋体" w:cs="宋体" w:hint="eastAsia"/>
                <w:sz w:val="18"/>
                <w:szCs w:val="18"/>
              </w:rPr>
              <w:t>要求</w:t>
            </w:r>
          </w:p>
          <w:p w:rsidR="00B97B53" w:rsidRPr="00FA39CB" w:rsidRDefault="00B97B53" w:rsidP="00FA39CB">
            <w:pPr>
              <w:widowControl/>
              <w:jc w:val="left"/>
              <w:rPr>
                <w:rFonts w:ascii="宋体" w:hAnsi="宋体" w:cs="宋体"/>
                <w:sz w:val="18"/>
                <w:szCs w:val="18"/>
              </w:rPr>
            </w:pPr>
            <w:r w:rsidRPr="00FA39CB">
              <w:rPr>
                <w:rFonts w:ascii="宋体" w:hAnsi="宋体" w:cs="宋体" w:hint="eastAsia"/>
                <w:sz w:val="18"/>
                <w:szCs w:val="18"/>
              </w:rPr>
              <w:t>(1)充装易燃、易爆介质的移动式压力容器，在新制造或者改造、维修、检验检测等后的首次充装(以下简称首次充装)前，必须对罐体或者气瓶内介质进行分析检测，不符合规定的应当按照TSG R0005—2011第4.10.2的规定及产品使用说明书的要求重新进行氮气置换或者抽真空处理，合格后方可投入使用；</w:t>
            </w:r>
          </w:p>
          <w:p w:rsidR="00B97B53" w:rsidRPr="00FA39CB" w:rsidRDefault="00B97B53" w:rsidP="00FA39CB">
            <w:pPr>
              <w:widowControl/>
              <w:jc w:val="left"/>
              <w:rPr>
                <w:rFonts w:ascii="宋体" w:hAnsi="宋体" w:cs="宋体"/>
                <w:sz w:val="18"/>
                <w:szCs w:val="18"/>
              </w:rPr>
            </w:pPr>
            <w:r w:rsidRPr="00FA39CB">
              <w:rPr>
                <w:rFonts w:ascii="宋体" w:hAnsi="宋体" w:cs="宋体" w:hint="eastAsia"/>
                <w:sz w:val="18"/>
                <w:szCs w:val="18"/>
              </w:rPr>
              <w:t>(2)充装介质对含水量有特别要求的移动式压力容器，首次充装前，必须按照产品使用说明书的要求对罐体或者气瓶内含水量进行处理和分析；</w:t>
            </w:r>
          </w:p>
          <w:p w:rsidR="00B97B53" w:rsidRPr="00FA39CB" w:rsidRDefault="00B97B53" w:rsidP="00FA39CB">
            <w:pPr>
              <w:widowControl/>
              <w:jc w:val="left"/>
              <w:rPr>
                <w:rFonts w:ascii="宋体" w:hAnsi="宋体" w:cs="宋体"/>
                <w:sz w:val="18"/>
                <w:szCs w:val="18"/>
              </w:rPr>
            </w:pPr>
            <w:r w:rsidRPr="00FA39CB">
              <w:rPr>
                <w:rFonts w:ascii="宋体" w:hAnsi="宋体" w:cs="宋体" w:hint="eastAsia"/>
                <w:sz w:val="18"/>
                <w:szCs w:val="18"/>
              </w:rPr>
              <w:t>(3)移动式压力容器到达卸载站点后，具备卸载条件的，必须及时卸载；充装易燃、易爆介质的，卸载后罐体或者气瓶内余压不得小于0.05MPa；</w:t>
            </w:r>
          </w:p>
          <w:p w:rsidR="00B97B53" w:rsidRPr="00FA39CB" w:rsidRDefault="00B97B53" w:rsidP="00FA39CB">
            <w:pPr>
              <w:widowControl/>
              <w:jc w:val="left"/>
              <w:rPr>
                <w:rFonts w:ascii="宋体" w:hAnsi="宋体" w:cs="宋体"/>
                <w:sz w:val="18"/>
                <w:szCs w:val="18"/>
              </w:rPr>
            </w:pPr>
            <w:r w:rsidRPr="00FA39CB">
              <w:rPr>
                <w:rFonts w:ascii="宋体" w:hAnsi="宋体" w:cs="宋体" w:hint="eastAsia"/>
                <w:sz w:val="18"/>
                <w:szCs w:val="18"/>
              </w:rPr>
              <w:t>(4)移动式压力容器卸载作业应当满足TSG R0005—2011第6章的相关安全要求，采用压差方式卸载时，接受卸载的固定式压力容器应当设置压力保护装置或者防止压力上升的等效措施；</w:t>
            </w:r>
          </w:p>
          <w:p w:rsidR="00B97B53" w:rsidRPr="00FA39CB" w:rsidRDefault="00B97B53" w:rsidP="00FA39CB">
            <w:pPr>
              <w:widowControl/>
              <w:jc w:val="left"/>
              <w:rPr>
                <w:rFonts w:ascii="宋体" w:hAnsi="宋体" w:cs="宋体"/>
                <w:sz w:val="18"/>
                <w:szCs w:val="18"/>
              </w:rPr>
            </w:pPr>
            <w:r w:rsidRPr="00FA39CB">
              <w:rPr>
                <w:rFonts w:ascii="宋体" w:hAnsi="宋体" w:cs="宋体" w:hint="eastAsia"/>
                <w:sz w:val="18"/>
                <w:szCs w:val="18"/>
              </w:rPr>
              <w:t>(5) 除应急救援情况外，禁止移动式压力容器之间相互装卸作业，禁止移动式压力容器直接向气瓶进行充装；</w:t>
            </w:r>
          </w:p>
          <w:p w:rsidR="00B97B53" w:rsidRPr="00FA39CB" w:rsidRDefault="00B97B53" w:rsidP="00FA39CB">
            <w:pPr>
              <w:widowControl/>
              <w:jc w:val="left"/>
              <w:rPr>
                <w:rFonts w:ascii="宋体" w:hAnsi="宋体" w:cs="宋体"/>
                <w:sz w:val="18"/>
                <w:szCs w:val="18"/>
              </w:rPr>
            </w:pPr>
            <w:r w:rsidRPr="00FA39CB">
              <w:rPr>
                <w:rFonts w:ascii="宋体" w:hAnsi="宋体" w:cs="宋体" w:hint="eastAsia"/>
                <w:sz w:val="18"/>
                <w:szCs w:val="18"/>
              </w:rPr>
              <w:t>(6)禁止使用明火直接烘烤或者采用高强度加热的办法对移动式压力容器进行升压或者对冰冻的阀门、仪表和管接头等进行解冻。</w:t>
            </w:r>
          </w:p>
          <w:p w:rsidR="00B97B53" w:rsidRPr="00B210D8" w:rsidRDefault="00B97B53" w:rsidP="00FA39CB">
            <w:pPr>
              <w:widowControl/>
              <w:jc w:val="left"/>
              <w:rPr>
                <w:rFonts w:ascii="宋体" w:hAnsi="宋体" w:cs="宋体"/>
                <w:b/>
                <w:sz w:val="18"/>
                <w:szCs w:val="18"/>
              </w:rPr>
            </w:pPr>
            <w:r w:rsidRPr="00FA39CB">
              <w:rPr>
                <w:rFonts w:ascii="宋体" w:hAnsi="宋体" w:cs="宋体" w:hint="eastAsia"/>
                <w:sz w:val="18"/>
                <w:szCs w:val="18"/>
              </w:rPr>
              <w:t>负责本条第(1)、(2)项处理工作的单位，应当向使用单位出具处理和分析结果的证明文件。</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center"/>
          </w:tcPr>
          <w:p w:rsidR="00B97B53" w:rsidRPr="00067DA0" w:rsidRDefault="00B97B53" w:rsidP="00067DA0">
            <w:pPr>
              <w:widowControl/>
              <w:jc w:val="left"/>
              <w:rPr>
                <w:rFonts w:ascii="宋体" w:hAnsi="宋体" w:cs="宋体"/>
                <w:sz w:val="18"/>
                <w:szCs w:val="18"/>
              </w:rPr>
            </w:pPr>
            <w:r w:rsidRPr="00067DA0">
              <w:rPr>
                <w:rFonts w:ascii="宋体" w:hAnsi="宋体" w:cs="宋体" w:hint="eastAsia"/>
                <w:sz w:val="18"/>
                <w:szCs w:val="18"/>
              </w:rPr>
              <w:t>移动式压力容器使用单位</w:t>
            </w:r>
            <w:r>
              <w:rPr>
                <w:rFonts w:ascii="宋体" w:hAnsi="宋体" w:cs="宋体" w:hint="eastAsia"/>
                <w:sz w:val="18"/>
                <w:szCs w:val="18"/>
              </w:rPr>
              <w:t>日常使用管理内容每增加一项加3分，最高加15分。</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B97B53" w:rsidRPr="00067DA0" w:rsidRDefault="00B97B53" w:rsidP="00E348FD">
            <w:pPr>
              <w:widowControl/>
              <w:snapToGrid w:val="0"/>
              <w:jc w:val="center"/>
              <w:rPr>
                <w:rFonts w:ascii="宋体" w:hAnsi="宋体"/>
                <w:sz w:val="18"/>
                <w:szCs w:val="18"/>
              </w:rPr>
            </w:pPr>
            <w:r w:rsidRPr="00067DA0">
              <w:rPr>
                <w:rFonts w:ascii="宋体" w:hAnsi="宋体" w:hint="eastAsia"/>
                <w:sz w:val="18"/>
                <w:szCs w:val="18"/>
              </w:rPr>
              <w:t>15</w:t>
            </w:r>
          </w:p>
        </w:tc>
        <w:tc>
          <w:tcPr>
            <w:tcW w:w="708" w:type="dxa"/>
            <w:tcBorders>
              <w:top w:val="single" w:sz="4" w:space="0" w:color="000000"/>
              <w:left w:val="single" w:sz="4" w:space="0" w:color="000000"/>
              <w:bottom w:val="single" w:sz="4" w:space="0" w:color="auto"/>
              <w:right w:val="single" w:sz="4" w:space="0" w:color="000000"/>
            </w:tcBorders>
            <w:shd w:val="clear" w:color="auto" w:fill="auto"/>
          </w:tcPr>
          <w:p w:rsidR="00B97B53" w:rsidRPr="005D2CB1" w:rsidRDefault="00B97B53" w:rsidP="00A73B3E">
            <w:pPr>
              <w:snapToGrid w:val="0"/>
              <w:rPr>
                <w:rFonts w:ascii="宋体" w:hAnsi="宋体"/>
                <w:sz w:val="18"/>
                <w:szCs w:val="18"/>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B97B53" w:rsidRPr="005D2CB1" w:rsidRDefault="00B97B53" w:rsidP="00A73B3E">
            <w:pPr>
              <w:snapToGrid w:val="0"/>
              <w:rPr>
                <w:rFonts w:ascii="宋体" w:hAnsi="宋体"/>
                <w:sz w:val="18"/>
                <w:szCs w:val="18"/>
              </w:rPr>
            </w:pPr>
          </w:p>
        </w:tc>
        <w:tc>
          <w:tcPr>
            <w:tcW w:w="1559" w:type="dxa"/>
          </w:tcPr>
          <w:p w:rsidR="00B97B53" w:rsidRPr="005D2CB1" w:rsidRDefault="00B97B53" w:rsidP="00A73B3E">
            <w:pPr>
              <w:snapToGrid w:val="0"/>
              <w:rPr>
                <w:rFonts w:ascii="宋体" w:hAnsi="宋体"/>
                <w:sz w:val="18"/>
                <w:szCs w:val="18"/>
              </w:rPr>
            </w:pPr>
          </w:p>
        </w:tc>
      </w:tr>
    </w:tbl>
    <w:p w:rsidR="008A4A52" w:rsidRDefault="008A4A52" w:rsidP="002647BB">
      <w:pPr>
        <w:widowControl/>
        <w:spacing w:line="360" w:lineRule="auto"/>
        <w:jc w:val="center"/>
      </w:pPr>
    </w:p>
    <w:p w:rsidR="008414B5" w:rsidRDefault="008414B5" w:rsidP="002647BB">
      <w:pPr>
        <w:widowControl/>
        <w:spacing w:line="360" w:lineRule="auto"/>
        <w:jc w:val="center"/>
      </w:pPr>
    </w:p>
    <w:p w:rsidR="008414B5" w:rsidRDefault="008414B5" w:rsidP="002647BB">
      <w:pPr>
        <w:widowControl/>
        <w:spacing w:line="360" w:lineRule="auto"/>
        <w:jc w:val="center"/>
      </w:pPr>
    </w:p>
    <w:p w:rsidR="000E2C2C" w:rsidRDefault="000E2C2C" w:rsidP="002647BB">
      <w:pPr>
        <w:widowControl/>
        <w:spacing w:line="360" w:lineRule="auto"/>
        <w:jc w:val="center"/>
      </w:pPr>
    </w:p>
    <w:p w:rsidR="000E2C2C" w:rsidRDefault="000E2C2C" w:rsidP="002647BB">
      <w:pPr>
        <w:widowControl/>
        <w:spacing w:line="360" w:lineRule="auto"/>
        <w:jc w:val="center"/>
      </w:pPr>
    </w:p>
    <w:p w:rsidR="00067DA0" w:rsidRDefault="00067DA0" w:rsidP="00067DA0">
      <w:pPr>
        <w:widowControl/>
        <w:spacing w:line="360" w:lineRule="auto"/>
        <w:jc w:val="center"/>
        <w:rPr>
          <w:rFonts w:ascii="黑体" w:eastAsia="黑体"/>
          <w:szCs w:val="21"/>
        </w:rP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8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5954"/>
        <w:gridCol w:w="3402"/>
        <w:gridCol w:w="709"/>
        <w:gridCol w:w="708"/>
        <w:gridCol w:w="709"/>
        <w:gridCol w:w="1559"/>
      </w:tblGrid>
      <w:tr w:rsidR="00A16E19" w:rsidRPr="00585A28" w:rsidTr="00A16E19">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AA245D">
            <w:pPr>
              <w:widowControl/>
              <w:snapToGrid w:val="0"/>
              <w:jc w:val="center"/>
              <w:rPr>
                <w:rFonts w:ascii="宋体" w:hAnsi="宋体"/>
                <w:b/>
                <w:sz w:val="18"/>
                <w:szCs w:val="18"/>
              </w:rPr>
            </w:pPr>
            <w:r w:rsidRPr="00B210D8">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AA245D">
            <w:pPr>
              <w:widowControl/>
              <w:snapToGrid w:val="0"/>
              <w:jc w:val="center"/>
              <w:rPr>
                <w:rFonts w:ascii="宋体" w:hAnsi="宋体"/>
                <w:b/>
                <w:sz w:val="18"/>
                <w:szCs w:val="18"/>
              </w:rPr>
            </w:pPr>
            <w:r w:rsidRPr="00B210D8">
              <w:rPr>
                <w:rFonts w:ascii="宋体" w:hAnsi="宋体"/>
                <w:b/>
                <w:sz w:val="18"/>
                <w:szCs w:val="18"/>
              </w:rPr>
              <w:t>评价内容</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AA245D">
            <w:pPr>
              <w:widowControl/>
              <w:jc w:val="center"/>
              <w:rPr>
                <w:rFonts w:ascii="宋体" w:hAnsi="宋体" w:cs="宋体"/>
                <w:b/>
                <w:sz w:val="18"/>
                <w:szCs w:val="18"/>
              </w:rPr>
            </w:pPr>
            <w:r w:rsidRPr="00B210D8">
              <w:rPr>
                <w:rFonts w:ascii="宋体" w:hAnsi="宋体" w:cs="宋体"/>
                <w:b/>
                <w:sz w:val="18"/>
                <w:szCs w:val="18"/>
              </w:rPr>
              <w:t>评价要求</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AA245D">
            <w:pPr>
              <w:widowControl/>
              <w:jc w:val="center"/>
              <w:rPr>
                <w:rFonts w:ascii="宋体" w:hAnsi="宋体" w:cs="宋体"/>
                <w:b/>
                <w:sz w:val="18"/>
                <w:szCs w:val="18"/>
              </w:rPr>
            </w:pPr>
            <w:r w:rsidRPr="00B210D8">
              <w:rPr>
                <w:rFonts w:ascii="宋体" w:hAnsi="宋体" w:cs="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8" w:type="dxa"/>
            <w:tcBorders>
              <w:top w:val="single" w:sz="4" w:space="0" w:color="000000"/>
              <w:left w:val="single" w:sz="4" w:space="0" w:color="000000"/>
              <w:bottom w:val="single" w:sz="4" w:space="0" w:color="000000"/>
              <w:right w:val="single" w:sz="4" w:space="0" w:color="000000"/>
            </w:tcBorders>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559" w:type="dxa"/>
            <w:tcBorders>
              <w:top w:val="single" w:sz="4" w:space="0" w:color="000000"/>
              <w:left w:val="single" w:sz="4" w:space="0" w:color="000000"/>
              <w:bottom w:val="single" w:sz="4" w:space="0" w:color="000000"/>
              <w:right w:val="single" w:sz="4" w:space="0" w:color="000000"/>
            </w:tcBorders>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97B53" w:rsidRPr="00585A28" w:rsidTr="00A16E19">
        <w:trPr>
          <w:trHeight w:val="20"/>
        </w:trPr>
        <w:tc>
          <w:tcPr>
            <w:tcW w:w="678" w:type="dxa"/>
            <w:vMerge w:val="restart"/>
            <w:tcBorders>
              <w:top w:val="single" w:sz="4" w:space="0" w:color="000000"/>
              <w:left w:val="single" w:sz="4" w:space="0" w:color="000000"/>
              <w:right w:val="single" w:sz="4" w:space="0" w:color="000000"/>
            </w:tcBorders>
            <w:shd w:val="clear" w:color="auto" w:fill="auto"/>
            <w:vAlign w:val="center"/>
          </w:tcPr>
          <w:p w:rsidR="00B97B53" w:rsidRPr="005D2CB1" w:rsidRDefault="00785E2D" w:rsidP="000E2C2C">
            <w:pPr>
              <w:widowControl/>
              <w:snapToGrid w:val="0"/>
              <w:jc w:val="center"/>
              <w:rPr>
                <w:rFonts w:ascii="宋体" w:hAnsi="宋体"/>
                <w:sz w:val="18"/>
                <w:szCs w:val="18"/>
              </w:rPr>
            </w:pPr>
            <w:r>
              <w:rPr>
                <w:rFonts w:ascii="宋体" w:hAnsi="宋体" w:hint="eastAsia"/>
                <w:sz w:val="18"/>
                <w:szCs w:val="18"/>
              </w:rPr>
              <w:t>3</w:t>
            </w:r>
            <w:r w:rsidR="000E2C2C">
              <w:rPr>
                <w:rFonts w:ascii="宋体" w:hAnsi="宋体" w:hint="eastAsia"/>
                <w:sz w:val="18"/>
                <w:szCs w:val="18"/>
              </w:rPr>
              <w:t>7</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B97B53" w:rsidRPr="005D2CB1" w:rsidRDefault="0024379A" w:rsidP="00AA245D">
            <w:pPr>
              <w:widowControl/>
              <w:snapToGrid w:val="0"/>
              <w:jc w:val="center"/>
              <w:rPr>
                <w:rFonts w:ascii="宋体" w:hAnsi="宋体"/>
                <w:sz w:val="18"/>
                <w:szCs w:val="18"/>
              </w:rPr>
            </w:pPr>
            <w:r>
              <w:rPr>
                <w:rFonts w:ascii="宋体" w:hAnsi="宋体" w:hint="eastAsia"/>
                <w:sz w:val="18"/>
                <w:szCs w:val="18"/>
              </w:rPr>
              <w:t>移动式压力容器使用单位管理指标</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3557C7" w:rsidRDefault="00B97B53" w:rsidP="00AA245D">
            <w:pPr>
              <w:widowControl/>
              <w:jc w:val="left"/>
              <w:rPr>
                <w:rFonts w:ascii="宋体" w:hAnsi="宋体" w:cs="宋体"/>
                <w:sz w:val="18"/>
                <w:szCs w:val="18"/>
              </w:rPr>
            </w:pPr>
            <w:r w:rsidRPr="003557C7">
              <w:rPr>
                <w:rFonts w:ascii="宋体" w:hAnsi="宋体" w:cs="宋体" w:hint="eastAsia"/>
                <w:sz w:val="18"/>
                <w:szCs w:val="18"/>
              </w:rPr>
              <w:t>运输过程安全作业要求</w:t>
            </w:r>
          </w:p>
          <w:p w:rsidR="00B97B53" w:rsidRPr="003557C7" w:rsidRDefault="00B97B53" w:rsidP="00AA245D">
            <w:pPr>
              <w:widowControl/>
              <w:jc w:val="left"/>
              <w:rPr>
                <w:rFonts w:ascii="宋体" w:hAnsi="宋体" w:cs="宋体"/>
                <w:sz w:val="18"/>
                <w:szCs w:val="18"/>
              </w:rPr>
            </w:pPr>
            <w:r w:rsidRPr="003557C7">
              <w:rPr>
                <w:rFonts w:ascii="宋体" w:hAnsi="宋体" w:cs="宋体" w:hint="eastAsia"/>
                <w:sz w:val="18"/>
                <w:szCs w:val="18"/>
              </w:rPr>
              <w:t>使用单位应当严格执行国务院有关部门的相关规定，移动式压力容器的运输过程作业安全至少还应当满足以下安全要求：</w:t>
            </w:r>
          </w:p>
          <w:p w:rsidR="00B97B53" w:rsidRPr="003557C7" w:rsidRDefault="00B97B53" w:rsidP="00AA245D">
            <w:pPr>
              <w:widowControl/>
              <w:jc w:val="left"/>
              <w:rPr>
                <w:rFonts w:ascii="宋体" w:hAnsi="宋体" w:cs="宋体"/>
                <w:sz w:val="18"/>
                <w:szCs w:val="18"/>
              </w:rPr>
            </w:pPr>
            <w:r w:rsidRPr="003557C7">
              <w:rPr>
                <w:rFonts w:ascii="宋体" w:hAnsi="宋体" w:cs="宋体" w:hint="eastAsia"/>
                <w:sz w:val="18"/>
                <w:szCs w:val="18"/>
              </w:rPr>
              <w:t>(</w:t>
            </w:r>
            <w:r>
              <w:rPr>
                <w:rFonts w:ascii="宋体" w:hAnsi="宋体" w:cs="宋体" w:hint="eastAsia"/>
                <w:sz w:val="18"/>
                <w:szCs w:val="18"/>
              </w:rPr>
              <w:t>1</w:t>
            </w:r>
            <w:r w:rsidRPr="003557C7">
              <w:rPr>
                <w:rFonts w:ascii="宋体" w:hAnsi="宋体" w:cs="宋体" w:hint="eastAsia"/>
                <w:sz w:val="18"/>
                <w:szCs w:val="18"/>
              </w:rPr>
              <w:t>)运输过程中，任何操作阀门必须置于闭止状态；</w:t>
            </w:r>
          </w:p>
          <w:p w:rsidR="00B97B53" w:rsidRPr="003557C7" w:rsidRDefault="00B97B53" w:rsidP="00AA245D">
            <w:pPr>
              <w:widowControl/>
              <w:jc w:val="left"/>
              <w:rPr>
                <w:rFonts w:ascii="宋体" w:hAnsi="宋体" w:cs="宋体"/>
                <w:sz w:val="18"/>
                <w:szCs w:val="18"/>
              </w:rPr>
            </w:pPr>
            <w:r w:rsidRPr="003557C7">
              <w:rPr>
                <w:rFonts w:ascii="宋体" w:hAnsi="宋体" w:cs="宋体" w:hint="eastAsia"/>
                <w:sz w:val="18"/>
                <w:szCs w:val="18"/>
              </w:rPr>
              <w:t>(</w:t>
            </w:r>
            <w:r>
              <w:rPr>
                <w:rFonts w:ascii="宋体" w:hAnsi="宋体" w:cs="宋体" w:hint="eastAsia"/>
                <w:sz w:val="18"/>
                <w:szCs w:val="18"/>
              </w:rPr>
              <w:t>2</w:t>
            </w:r>
            <w:r w:rsidRPr="003557C7">
              <w:rPr>
                <w:rFonts w:ascii="宋体" w:hAnsi="宋体" w:cs="宋体" w:hint="eastAsia"/>
                <w:sz w:val="18"/>
                <w:szCs w:val="18"/>
              </w:rPr>
              <w:t>)快装接口安装</w:t>
            </w:r>
            <w:proofErr w:type="gramStart"/>
            <w:r w:rsidRPr="003557C7">
              <w:rPr>
                <w:rFonts w:ascii="宋体" w:hAnsi="宋体" w:cs="宋体" w:hint="eastAsia"/>
                <w:sz w:val="18"/>
                <w:szCs w:val="18"/>
              </w:rPr>
              <w:t>盲</w:t>
            </w:r>
            <w:proofErr w:type="gramEnd"/>
            <w:r w:rsidRPr="003557C7">
              <w:rPr>
                <w:rFonts w:ascii="宋体" w:hAnsi="宋体" w:cs="宋体" w:hint="eastAsia"/>
                <w:sz w:val="18"/>
                <w:szCs w:val="18"/>
              </w:rPr>
              <w:t>法兰或者等效装置；</w:t>
            </w:r>
          </w:p>
          <w:p w:rsidR="00B97B53" w:rsidRPr="003557C7" w:rsidRDefault="00B97B53" w:rsidP="00AA245D">
            <w:pPr>
              <w:widowControl/>
              <w:jc w:val="left"/>
              <w:rPr>
                <w:rFonts w:ascii="宋体" w:hAnsi="宋体" w:cs="宋体"/>
                <w:sz w:val="18"/>
                <w:szCs w:val="18"/>
              </w:rPr>
            </w:pPr>
            <w:r w:rsidRPr="003557C7">
              <w:rPr>
                <w:rFonts w:ascii="宋体" w:hAnsi="宋体" w:cs="宋体" w:hint="eastAsia"/>
                <w:sz w:val="18"/>
                <w:szCs w:val="18"/>
              </w:rPr>
              <w:t>(</w:t>
            </w:r>
            <w:r>
              <w:rPr>
                <w:rFonts w:ascii="宋体" w:hAnsi="宋体" w:cs="宋体" w:hint="eastAsia"/>
                <w:sz w:val="18"/>
                <w:szCs w:val="18"/>
              </w:rPr>
              <w:t>3</w:t>
            </w:r>
            <w:r w:rsidRPr="003557C7">
              <w:rPr>
                <w:rFonts w:ascii="宋体" w:hAnsi="宋体" w:cs="宋体" w:hint="eastAsia"/>
                <w:sz w:val="18"/>
                <w:szCs w:val="18"/>
              </w:rPr>
              <w:t>)充装冷冻液化气体介质的移动式压力容器，装卸间隔的时间不得超过其标态维持时间；</w:t>
            </w:r>
          </w:p>
          <w:p w:rsidR="00B97B53" w:rsidRDefault="00B97B53" w:rsidP="00AA245D">
            <w:pPr>
              <w:widowControl/>
              <w:jc w:val="left"/>
              <w:rPr>
                <w:rFonts w:ascii="宋体" w:hAnsi="宋体" w:cs="宋体"/>
                <w:sz w:val="18"/>
                <w:szCs w:val="18"/>
              </w:rPr>
            </w:pPr>
            <w:r w:rsidRPr="003557C7">
              <w:rPr>
                <w:rFonts w:ascii="宋体" w:hAnsi="宋体" w:cs="宋体" w:hint="eastAsia"/>
                <w:sz w:val="18"/>
                <w:szCs w:val="18"/>
              </w:rPr>
              <w:t>(</w:t>
            </w:r>
            <w:r>
              <w:rPr>
                <w:rFonts w:ascii="宋体" w:hAnsi="宋体" w:cs="宋体" w:hint="eastAsia"/>
                <w:sz w:val="18"/>
                <w:szCs w:val="18"/>
              </w:rPr>
              <w:t>4</w:t>
            </w:r>
            <w:r w:rsidRPr="003557C7">
              <w:rPr>
                <w:rFonts w:ascii="宋体" w:hAnsi="宋体" w:cs="宋体" w:hint="eastAsia"/>
                <w:sz w:val="18"/>
                <w:szCs w:val="18"/>
              </w:rPr>
              <w:t>)罐式集装箱或者管束式集装箱按照规定的要求进行吊装和堆放。</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B210D8" w:rsidRDefault="00B97B53" w:rsidP="00AA245D">
            <w:pPr>
              <w:widowControl/>
              <w:jc w:val="left"/>
              <w:rPr>
                <w:rFonts w:ascii="宋体" w:hAnsi="宋体" w:cs="宋体"/>
                <w:b/>
                <w:sz w:val="18"/>
                <w:szCs w:val="18"/>
              </w:rPr>
            </w:pPr>
            <w:r w:rsidRPr="00067DA0">
              <w:rPr>
                <w:rFonts w:ascii="宋体" w:hAnsi="宋体" w:cs="宋体" w:hint="eastAsia"/>
                <w:sz w:val="18"/>
                <w:szCs w:val="18"/>
              </w:rPr>
              <w:t>使用单位</w:t>
            </w:r>
            <w:r>
              <w:rPr>
                <w:rFonts w:ascii="宋体" w:hAnsi="宋体" w:cs="宋体" w:hint="eastAsia"/>
                <w:sz w:val="18"/>
                <w:szCs w:val="18"/>
              </w:rPr>
              <w:t>日常运输管理制度</w:t>
            </w:r>
            <w:proofErr w:type="gramStart"/>
            <w:r>
              <w:rPr>
                <w:rFonts w:ascii="宋体" w:hAnsi="宋体" w:cs="宋体" w:hint="eastAsia"/>
                <w:sz w:val="18"/>
                <w:szCs w:val="18"/>
              </w:rPr>
              <w:t>按评价</w:t>
            </w:r>
            <w:proofErr w:type="gramEnd"/>
            <w:r>
              <w:rPr>
                <w:rFonts w:ascii="宋体" w:hAnsi="宋体" w:cs="宋体" w:hint="eastAsia"/>
                <w:sz w:val="18"/>
                <w:szCs w:val="18"/>
              </w:rPr>
              <w:t>要求每增加一项加3分，最高加10分。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067DA0" w:rsidRDefault="00B97B53" w:rsidP="00AA245D">
            <w:pPr>
              <w:widowControl/>
              <w:snapToGrid w:val="0"/>
              <w:jc w:val="center"/>
              <w:rPr>
                <w:rFonts w:ascii="宋体" w:hAnsi="宋体"/>
                <w:sz w:val="18"/>
                <w:szCs w:val="18"/>
              </w:rPr>
            </w:pPr>
            <w:r w:rsidRPr="00067DA0">
              <w:rPr>
                <w:rFonts w:ascii="宋体" w:hAnsi="宋体" w:hint="eastAsia"/>
                <w:sz w:val="18"/>
                <w:szCs w:val="18"/>
              </w:rPr>
              <w:t>10</w:t>
            </w:r>
          </w:p>
        </w:tc>
        <w:tc>
          <w:tcPr>
            <w:tcW w:w="708" w:type="dxa"/>
            <w:tcBorders>
              <w:top w:val="single" w:sz="4" w:space="0" w:color="000000"/>
              <w:left w:val="single" w:sz="4" w:space="0" w:color="000000"/>
              <w:bottom w:val="single" w:sz="4" w:space="0" w:color="000000"/>
              <w:right w:val="single" w:sz="4" w:space="0" w:color="000000"/>
            </w:tcBorders>
          </w:tcPr>
          <w:p w:rsidR="00B97B53" w:rsidRPr="005D2CB1" w:rsidRDefault="00B97B53" w:rsidP="00A73B3E">
            <w:pPr>
              <w:snapToGrid w:val="0"/>
              <w:rPr>
                <w:rFonts w:ascii="宋体" w:hAnsi="宋体"/>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B97B53" w:rsidRPr="005D2CB1" w:rsidRDefault="00B97B53" w:rsidP="00A73B3E">
            <w:pPr>
              <w:snapToGrid w:val="0"/>
              <w:rPr>
                <w:rFonts w:ascii="宋体" w:hAnsi="宋体"/>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7B53" w:rsidRPr="005D2CB1" w:rsidRDefault="00B97B53" w:rsidP="00A73B3E">
            <w:pPr>
              <w:snapToGrid w:val="0"/>
              <w:rPr>
                <w:rFonts w:ascii="宋体" w:hAnsi="宋体"/>
                <w:sz w:val="18"/>
                <w:szCs w:val="18"/>
              </w:rPr>
            </w:pPr>
          </w:p>
        </w:tc>
      </w:tr>
      <w:tr w:rsidR="00B97B53" w:rsidRPr="00585A28" w:rsidTr="00A16E19">
        <w:trPr>
          <w:trHeight w:val="20"/>
        </w:trPr>
        <w:tc>
          <w:tcPr>
            <w:tcW w:w="678" w:type="dxa"/>
            <w:vMerge/>
            <w:tcBorders>
              <w:left w:val="single" w:sz="4" w:space="0" w:color="000000"/>
              <w:right w:val="single" w:sz="4" w:space="0" w:color="000000"/>
            </w:tcBorders>
            <w:shd w:val="clear" w:color="auto" w:fill="auto"/>
            <w:vAlign w:val="center"/>
          </w:tcPr>
          <w:p w:rsidR="00B97B53" w:rsidRPr="00B210D8" w:rsidRDefault="00B97B53" w:rsidP="00AA245D">
            <w:pPr>
              <w:widowControl/>
              <w:snapToGrid w:val="0"/>
              <w:jc w:val="center"/>
              <w:rPr>
                <w:rFonts w:ascii="宋体" w:hAnsi="宋体"/>
                <w:b/>
                <w:sz w:val="18"/>
                <w:szCs w:val="18"/>
              </w:rPr>
            </w:pPr>
          </w:p>
        </w:tc>
        <w:tc>
          <w:tcPr>
            <w:tcW w:w="1134" w:type="dxa"/>
            <w:vMerge/>
            <w:tcBorders>
              <w:left w:val="single" w:sz="4" w:space="0" w:color="000000"/>
              <w:right w:val="single" w:sz="4" w:space="0" w:color="000000"/>
            </w:tcBorders>
            <w:shd w:val="clear" w:color="auto" w:fill="auto"/>
            <w:vAlign w:val="center"/>
          </w:tcPr>
          <w:p w:rsidR="00B97B53" w:rsidRPr="00B210D8" w:rsidRDefault="00B97B53" w:rsidP="00AA245D">
            <w:pPr>
              <w:widowControl/>
              <w:snapToGrid w:val="0"/>
              <w:jc w:val="center"/>
              <w:rPr>
                <w:rFonts w:ascii="宋体" w:hAnsi="宋体"/>
                <w:b/>
                <w:sz w:val="18"/>
                <w:szCs w:val="18"/>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E144FB" w:rsidRDefault="00B97B53" w:rsidP="00AA245D">
            <w:pPr>
              <w:widowControl/>
              <w:jc w:val="left"/>
              <w:rPr>
                <w:rFonts w:ascii="宋体" w:hAnsi="宋体" w:cs="宋体"/>
                <w:sz w:val="18"/>
                <w:szCs w:val="18"/>
              </w:rPr>
            </w:pPr>
            <w:r w:rsidRPr="00E144FB">
              <w:rPr>
                <w:rFonts w:ascii="宋体" w:hAnsi="宋体" w:cs="宋体" w:hint="eastAsia"/>
                <w:sz w:val="18"/>
                <w:szCs w:val="18"/>
              </w:rPr>
              <w:t>临时作为固定式压力容器使用</w:t>
            </w:r>
          </w:p>
          <w:p w:rsidR="00B97B53" w:rsidRPr="00E144FB" w:rsidRDefault="00B97B53" w:rsidP="00AA245D">
            <w:pPr>
              <w:widowControl/>
              <w:jc w:val="left"/>
              <w:rPr>
                <w:rFonts w:ascii="宋体" w:hAnsi="宋体" w:cs="宋体"/>
                <w:sz w:val="18"/>
                <w:szCs w:val="18"/>
              </w:rPr>
            </w:pPr>
            <w:r w:rsidRPr="00E144FB">
              <w:rPr>
                <w:rFonts w:ascii="宋体" w:hAnsi="宋体" w:cs="宋体" w:hint="eastAsia"/>
                <w:sz w:val="18"/>
                <w:szCs w:val="18"/>
              </w:rPr>
              <w:t>移动式压力容器临时作为固定式压力容器使用，应当满足以下要求：</w:t>
            </w:r>
          </w:p>
          <w:p w:rsidR="00B97B53" w:rsidRPr="00E144FB" w:rsidRDefault="00B97B53" w:rsidP="00AA245D">
            <w:pPr>
              <w:widowControl/>
              <w:jc w:val="left"/>
              <w:rPr>
                <w:rFonts w:ascii="宋体" w:hAnsi="宋体" w:cs="宋体"/>
                <w:sz w:val="18"/>
                <w:szCs w:val="18"/>
              </w:rPr>
            </w:pPr>
            <w:r w:rsidRPr="00E144FB">
              <w:rPr>
                <w:rFonts w:ascii="宋体" w:hAnsi="宋体" w:cs="宋体" w:hint="eastAsia"/>
                <w:sz w:val="18"/>
                <w:szCs w:val="18"/>
              </w:rPr>
              <w:t>（1）在定期检验有效期内；</w:t>
            </w:r>
          </w:p>
          <w:p w:rsidR="00B97B53" w:rsidRPr="00E144FB" w:rsidRDefault="00B97B53" w:rsidP="00AA245D">
            <w:pPr>
              <w:widowControl/>
              <w:jc w:val="left"/>
              <w:rPr>
                <w:rFonts w:ascii="宋体" w:hAnsi="宋体" w:cs="宋体"/>
                <w:sz w:val="18"/>
                <w:szCs w:val="18"/>
              </w:rPr>
            </w:pPr>
            <w:r w:rsidRPr="00E144FB">
              <w:rPr>
                <w:rFonts w:ascii="宋体" w:hAnsi="宋体" w:cs="宋体" w:hint="eastAsia"/>
                <w:sz w:val="18"/>
                <w:szCs w:val="18"/>
              </w:rPr>
              <w:t>（2）在满足消防防火间距等规定的区域内使用，并且有专人操作；</w:t>
            </w:r>
          </w:p>
          <w:p w:rsidR="00B97B53" w:rsidRPr="00B210D8" w:rsidRDefault="00B97B53" w:rsidP="00AA245D">
            <w:pPr>
              <w:widowControl/>
              <w:jc w:val="left"/>
              <w:rPr>
                <w:rFonts w:ascii="宋体" w:hAnsi="宋体" w:cs="宋体"/>
                <w:b/>
                <w:sz w:val="18"/>
                <w:szCs w:val="18"/>
              </w:rPr>
            </w:pPr>
            <w:r w:rsidRPr="00E144FB">
              <w:rPr>
                <w:rFonts w:ascii="宋体" w:hAnsi="宋体" w:cs="宋体" w:hint="eastAsia"/>
                <w:sz w:val="18"/>
                <w:szCs w:val="18"/>
              </w:rPr>
              <w:t>（3）制定专门的操作规程和应急预案，配备必要的应急救援装备。</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Default="00B97B53" w:rsidP="0095080F">
            <w:pPr>
              <w:widowControl/>
              <w:jc w:val="left"/>
              <w:rPr>
                <w:rFonts w:ascii="宋体" w:hAnsi="宋体" w:cs="宋体"/>
                <w:sz w:val="18"/>
                <w:szCs w:val="18"/>
              </w:rPr>
            </w:pPr>
            <w:r>
              <w:rPr>
                <w:rFonts w:ascii="宋体" w:hAnsi="宋体" w:cs="宋体" w:hint="eastAsia"/>
                <w:sz w:val="18"/>
                <w:szCs w:val="18"/>
              </w:rPr>
              <w:t>使用单位不将移动式压力容器作为固定式压力容器使用，直接加10分。</w:t>
            </w:r>
          </w:p>
          <w:p w:rsidR="00B97B53" w:rsidRPr="0095080F" w:rsidRDefault="00B97B53" w:rsidP="008414B5">
            <w:pPr>
              <w:widowControl/>
              <w:jc w:val="left"/>
              <w:rPr>
                <w:rFonts w:ascii="宋体" w:hAnsi="宋体" w:cs="宋体"/>
                <w:sz w:val="18"/>
                <w:szCs w:val="18"/>
              </w:rPr>
            </w:pPr>
            <w:r>
              <w:rPr>
                <w:rFonts w:ascii="宋体" w:hAnsi="宋体" w:cs="宋体" w:hint="eastAsia"/>
                <w:sz w:val="18"/>
                <w:szCs w:val="18"/>
              </w:rPr>
              <w:t>将</w:t>
            </w:r>
            <w:r w:rsidRPr="0095080F">
              <w:rPr>
                <w:rFonts w:ascii="宋体" w:hAnsi="宋体" w:cs="宋体" w:hint="eastAsia"/>
                <w:sz w:val="18"/>
                <w:szCs w:val="18"/>
              </w:rPr>
              <w:t>移动式压力容器</w:t>
            </w:r>
            <w:r>
              <w:rPr>
                <w:rFonts w:ascii="宋体" w:hAnsi="宋体" w:cs="宋体" w:hint="eastAsia"/>
                <w:sz w:val="18"/>
                <w:szCs w:val="18"/>
              </w:rPr>
              <w:t>作为固定式压力容器使用，管理制度</w:t>
            </w:r>
            <w:proofErr w:type="gramStart"/>
            <w:r>
              <w:rPr>
                <w:rFonts w:ascii="宋体" w:hAnsi="宋体" w:cs="宋体" w:hint="eastAsia"/>
                <w:sz w:val="18"/>
                <w:szCs w:val="18"/>
              </w:rPr>
              <w:t>按评价</w:t>
            </w:r>
            <w:proofErr w:type="gramEnd"/>
            <w:r>
              <w:rPr>
                <w:rFonts w:ascii="宋体" w:hAnsi="宋体" w:cs="宋体" w:hint="eastAsia"/>
                <w:sz w:val="18"/>
                <w:szCs w:val="18"/>
              </w:rPr>
              <w:t>要求每缺一项减5分，最高减10分。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8414B5" w:rsidRDefault="00B97B53" w:rsidP="00AA245D">
            <w:pPr>
              <w:widowControl/>
              <w:snapToGrid w:val="0"/>
              <w:jc w:val="center"/>
              <w:rPr>
                <w:rFonts w:ascii="宋体" w:hAnsi="宋体"/>
                <w:sz w:val="18"/>
                <w:szCs w:val="18"/>
              </w:rPr>
            </w:pPr>
            <w:r>
              <w:rPr>
                <w:rFonts w:ascii="宋体" w:hAnsi="宋体" w:hint="eastAsia"/>
                <w:sz w:val="18"/>
                <w:szCs w:val="18"/>
              </w:rPr>
              <w:t>10</w:t>
            </w:r>
          </w:p>
        </w:tc>
        <w:tc>
          <w:tcPr>
            <w:tcW w:w="708" w:type="dxa"/>
            <w:tcBorders>
              <w:top w:val="single" w:sz="4" w:space="0" w:color="000000"/>
              <w:left w:val="single" w:sz="4" w:space="0" w:color="000000"/>
              <w:bottom w:val="single" w:sz="4" w:space="0" w:color="000000"/>
              <w:right w:val="single" w:sz="4" w:space="0" w:color="000000"/>
            </w:tcBorders>
          </w:tcPr>
          <w:p w:rsidR="00B97B53" w:rsidRPr="00B210D8" w:rsidRDefault="00B97B53" w:rsidP="00AA245D">
            <w:pPr>
              <w:snapToGrid w:val="0"/>
              <w:jc w:val="center"/>
              <w:rPr>
                <w:rFonts w:ascii="宋体" w:hAnsi="宋体"/>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B97B53" w:rsidRPr="00B210D8" w:rsidRDefault="00B97B53" w:rsidP="00AA245D">
            <w:pPr>
              <w:snapToGrid w:val="0"/>
              <w:jc w:val="center"/>
              <w:rPr>
                <w:rFonts w:ascii="宋体" w:hAnsi="宋体"/>
                <w:b/>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7B53" w:rsidRPr="00B210D8" w:rsidRDefault="00B97B53" w:rsidP="00AA245D">
            <w:pPr>
              <w:snapToGrid w:val="0"/>
              <w:jc w:val="center"/>
              <w:rPr>
                <w:rFonts w:ascii="宋体" w:hAnsi="宋体"/>
                <w:b/>
                <w:sz w:val="18"/>
                <w:szCs w:val="18"/>
              </w:rPr>
            </w:pPr>
          </w:p>
        </w:tc>
      </w:tr>
      <w:tr w:rsidR="00B97B53" w:rsidRPr="00585A28" w:rsidTr="00A16E19">
        <w:trPr>
          <w:trHeight w:val="20"/>
        </w:trPr>
        <w:tc>
          <w:tcPr>
            <w:tcW w:w="678" w:type="dxa"/>
            <w:vMerge/>
            <w:tcBorders>
              <w:left w:val="single" w:sz="4" w:space="0" w:color="000000"/>
              <w:bottom w:val="single" w:sz="4" w:space="0" w:color="000000"/>
              <w:right w:val="single" w:sz="4" w:space="0" w:color="000000"/>
            </w:tcBorders>
            <w:shd w:val="clear" w:color="auto" w:fill="auto"/>
            <w:vAlign w:val="center"/>
          </w:tcPr>
          <w:p w:rsidR="00B97B53" w:rsidRPr="00B210D8" w:rsidRDefault="00B97B53" w:rsidP="00AA245D">
            <w:pPr>
              <w:widowControl/>
              <w:snapToGrid w:val="0"/>
              <w:jc w:val="center"/>
              <w:rPr>
                <w:rFonts w:ascii="宋体" w:hAnsi="宋体"/>
                <w:b/>
                <w:sz w:val="18"/>
                <w:szCs w:val="18"/>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B97B53" w:rsidRPr="00B210D8" w:rsidRDefault="00B97B53" w:rsidP="00AA245D">
            <w:pPr>
              <w:widowControl/>
              <w:snapToGrid w:val="0"/>
              <w:jc w:val="center"/>
              <w:rPr>
                <w:rFonts w:ascii="宋体" w:hAnsi="宋体"/>
                <w:b/>
                <w:sz w:val="18"/>
                <w:szCs w:val="18"/>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6A4E26" w:rsidRDefault="00B97B53" w:rsidP="00AA245D">
            <w:pPr>
              <w:widowControl/>
              <w:jc w:val="left"/>
              <w:rPr>
                <w:rFonts w:ascii="宋体" w:hAnsi="宋体" w:cs="宋体"/>
                <w:sz w:val="18"/>
                <w:szCs w:val="18"/>
              </w:rPr>
            </w:pPr>
            <w:proofErr w:type="gramStart"/>
            <w:r w:rsidRPr="006A4E26">
              <w:rPr>
                <w:rFonts w:ascii="宋体" w:hAnsi="宋体" w:cs="宋体" w:hint="eastAsia"/>
                <w:sz w:val="18"/>
                <w:szCs w:val="18"/>
              </w:rPr>
              <w:t>卸液用管</w:t>
            </w:r>
            <w:proofErr w:type="gramEnd"/>
          </w:p>
          <w:p w:rsidR="00B97B53" w:rsidRPr="006A4E26" w:rsidRDefault="00B97B53" w:rsidP="00AA245D">
            <w:pPr>
              <w:widowControl/>
              <w:jc w:val="left"/>
              <w:rPr>
                <w:rFonts w:ascii="宋体" w:hAnsi="宋体" w:cs="宋体"/>
                <w:sz w:val="18"/>
                <w:szCs w:val="18"/>
              </w:rPr>
            </w:pPr>
            <w:r w:rsidRPr="006A4E26">
              <w:rPr>
                <w:rFonts w:ascii="宋体" w:hAnsi="宋体" w:cs="宋体" w:hint="eastAsia"/>
                <w:sz w:val="18"/>
                <w:szCs w:val="18"/>
              </w:rPr>
              <w:t>(1)装卸高(低)压液化气体、冷冻液化气体和液体的装卸用管的公称压力不得小于装卸系统工作压力的2倍，装卸压缩气体的装卸用管公称压力不得小于装卸系统工作压力的1.3倍；装卸用管的最小爆破压力大于4倍的公称压力；装卸用管制造单位需注明软管的设计使用寿命；</w:t>
            </w:r>
          </w:p>
          <w:p w:rsidR="00B97B53" w:rsidRPr="006A4E26" w:rsidRDefault="00B97B53" w:rsidP="00AA245D">
            <w:pPr>
              <w:widowControl/>
              <w:jc w:val="left"/>
              <w:rPr>
                <w:rFonts w:ascii="宋体" w:hAnsi="宋体" w:cs="宋体"/>
                <w:sz w:val="18"/>
                <w:szCs w:val="18"/>
              </w:rPr>
            </w:pPr>
            <w:r w:rsidRPr="006A4E26">
              <w:rPr>
                <w:rFonts w:ascii="宋体" w:hAnsi="宋体" w:cs="宋体" w:hint="eastAsia"/>
                <w:sz w:val="18"/>
                <w:szCs w:val="18"/>
              </w:rPr>
              <w:t>(2)使用单位对装卸用管必须每年进行1次耐压试验，试验压力为装卸用管公称压力的1.5倍，试验结果要有记录和试验人员的签字；</w:t>
            </w:r>
          </w:p>
          <w:p w:rsidR="00B97B53" w:rsidRPr="00B210D8" w:rsidRDefault="00B97B53" w:rsidP="00AA245D">
            <w:pPr>
              <w:widowControl/>
              <w:jc w:val="left"/>
              <w:rPr>
                <w:rFonts w:ascii="宋体" w:hAnsi="宋体" w:cs="宋体"/>
                <w:b/>
                <w:sz w:val="18"/>
                <w:szCs w:val="18"/>
              </w:rPr>
            </w:pPr>
            <w:r w:rsidRPr="006A4E26">
              <w:rPr>
                <w:rFonts w:ascii="宋体" w:hAnsi="宋体" w:cs="宋体" w:hint="eastAsia"/>
                <w:sz w:val="18"/>
                <w:szCs w:val="18"/>
              </w:rPr>
              <w:t>(3)装卸用管必须标志开始使用日期，其使用年限严格按照有关规定执行</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8414B5" w:rsidRDefault="00B97B53" w:rsidP="00AA245D">
            <w:pPr>
              <w:widowControl/>
              <w:jc w:val="center"/>
              <w:rPr>
                <w:rFonts w:ascii="宋体" w:hAnsi="宋体" w:cs="宋体"/>
                <w:sz w:val="18"/>
                <w:szCs w:val="18"/>
              </w:rPr>
            </w:pPr>
            <w:proofErr w:type="gramStart"/>
            <w:r w:rsidRPr="008414B5">
              <w:rPr>
                <w:rFonts w:ascii="宋体" w:hAnsi="宋体" w:cs="宋体" w:hint="eastAsia"/>
                <w:sz w:val="18"/>
                <w:szCs w:val="18"/>
              </w:rPr>
              <w:t>卸液用管</w:t>
            </w:r>
            <w:proofErr w:type="gramEnd"/>
            <w:r w:rsidRPr="008414B5">
              <w:rPr>
                <w:rFonts w:ascii="宋体" w:hAnsi="宋体" w:cs="宋体" w:hint="eastAsia"/>
                <w:sz w:val="18"/>
                <w:szCs w:val="18"/>
              </w:rPr>
              <w:t>不符合其中</w:t>
            </w:r>
            <w:r>
              <w:rPr>
                <w:rFonts w:ascii="宋体" w:hAnsi="宋体" w:cs="宋体" w:hint="eastAsia"/>
                <w:sz w:val="18"/>
                <w:szCs w:val="18"/>
              </w:rPr>
              <w:t>一</w:t>
            </w:r>
            <w:r w:rsidRPr="008414B5">
              <w:rPr>
                <w:rFonts w:ascii="宋体" w:hAnsi="宋体" w:cs="宋体" w:hint="eastAsia"/>
                <w:sz w:val="18"/>
                <w:szCs w:val="18"/>
              </w:rPr>
              <w:t>项</w:t>
            </w:r>
            <w:r>
              <w:rPr>
                <w:rFonts w:ascii="宋体" w:hAnsi="宋体" w:cs="宋体" w:hint="eastAsia"/>
                <w:sz w:val="18"/>
                <w:szCs w:val="18"/>
              </w:rPr>
              <w:t>要求</w:t>
            </w:r>
            <w:r w:rsidRPr="008414B5">
              <w:rPr>
                <w:rFonts w:ascii="宋体" w:hAnsi="宋体" w:cs="宋体" w:hint="eastAsia"/>
                <w:sz w:val="18"/>
                <w:szCs w:val="18"/>
              </w:rPr>
              <w:t>，扣20分。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8414B5" w:rsidRDefault="00B97B53" w:rsidP="00AA245D">
            <w:pPr>
              <w:widowControl/>
              <w:snapToGrid w:val="0"/>
              <w:jc w:val="center"/>
              <w:rPr>
                <w:rFonts w:ascii="宋体" w:hAnsi="宋体"/>
                <w:sz w:val="18"/>
                <w:szCs w:val="18"/>
              </w:rPr>
            </w:pPr>
            <w:r w:rsidRPr="008414B5">
              <w:rPr>
                <w:rFonts w:ascii="宋体" w:hAnsi="宋体" w:hint="eastAsia"/>
                <w:sz w:val="18"/>
                <w:szCs w:val="18"/>
              </w:rPr>
              <w:t>20</w:t>
            </w:r>
          </w:p>
        </w:tc>
        <w:tc>
          <w:tcPr>
            <w:tcW w:w="708" w:type="dxa"/>
            <w:tcBorders>
              <w:top w:val="single" w:sz="4" w:space="0" w:color="000000"/>
              <w:left w:val="single" w:sz="4" w:space="0" w:color="000000"/>
              <w:bottom w:val="single" w:sz="4" w:space="0" w:color="000000"/>
              <w:right w:val="single" w:sz="4" w:space="0" w:color="000000"/>
            </w:tcBorders>
          </w:tcPr>
          <w:p w:rsidR="00B97B53" w:rsidRPr="00B210D8" w:rsidRDefault="00B97B53" w:rsidP="00AA245D">
            <w:pPr>
              <w:snapToGrid w:val="0"/>
              <w:jc w:val="center"/>
              <w:rPr>
                <w:rFonts w:ascii="宋体" w:hAnsi="宋体"/>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B97B53" w:rsidRPr="00B210D8" w:rsidRDefault="00B97B53" w:rsidP="00AA245D">
            <w:pPr>
              <w:snapToGrid w:val="0"/>
              <w:jc w:val="center"/>
              <w:rPr>
                <w:rFonts w:ascii="宋体" w:hAnsi="宋体"/>
                <w:b/>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7B53" w:rsidRPr="00B210D8" w:rsidRDefault="00B97B53" w:rsidP="00AA245D">
            <w:pPr>
              <w:snapToGrid w:val="0"/>
              <w:jc w:val="center"/>
              <w:rPr>
                <w:rFonts w:ascii="宋体" w:hAnsi="宋体"/>
                <w:b/>
                <w:sz w:val="18"/>
                <w:szCs w:val="18"/>
              </w:rPr>
            </w:pPr>
          </w:p>
        </w:tc>
      </w:tr>
    </w:tbl>
    <w:p w:rsidR="00067DA0" w:rsidRDefault="00067DA0" w:rsidP="002647BB">
      <w:pPr>
        <w:widowControl/>
        <w:spacing w:line="360" w:lineRule="auto"/>
        <w:jc w:val="center"/>
      </w:pPr>
    </w:p>
    <w:p w:rsidR="000E2C2C" w:rsidRDefault="000E2C2C" w:rsidP="002647BB">
      <w:pPr>
        <w:widowControl/>
        <w:spacing w:line="360" w:lineRule="auto"/>
        <w:jc w:val="center"/>
      </w:pPr>
    </w:p>
    <w:p w:rsidR="000E2C2C" w:rsidRDefault="000E2C2C" w:rsidP="002647BB">
      <w:pPr>
        <w:widowControl/>
        <w:spacing w:line="360" w:lineRule="auto"/>
        <w:jc w:val="center"/>
      </w:pPr>
    </w:p>
    <w:p w:rsidR="00067DA0" w:rsidRDefault="00067DA0" w:rsidP="00067DA0">
      <w:pPr>
        <w:widowControl/>
        <w:spacing w:line="360" w:lineRule="auto"/>
        <w:jc w:val="center"/>
        <w:rPr>
          <w:rFonts w:ascii="黑体" w:eastAsia="黑体"/>
          <w:szCs w:val="21"/>
        </w:rP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8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7230"/>
        <w:gridCol w:w="1984"/>
        <w:gridCol w:w="709"/>
        <w:gridCol w:w="709"/>
        <w:gridCol w:w="708"/>
        <w:gridCol w:w="1701"/>
      </w:tblGrid>
      <w:tr w:rsidR="00A16E19" w:rsidRPr="00585A28" w:rsidTr="00A16E19">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AA245D">
            <w:pPr>
              <w:widowControl/>
              <w:snapToGrid w:val="0"/>
              <w:jc w:val="center"/>
              <w:rPr>
                <w:rFonts w:ascii="宋体" w:hAnsi="宋体"/>
                <w:b/>
                <w:sz w:val="18"/>
                <w:szCs w:val="18"/>
              </w:rPr>
            </w:pPr>
            <w:r w:rsidRPr="00B210D8">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AA245D">
            <w:pPr>
              <w:widowControl/>
              <w:snapToGrid w:val="0"/>
              <w:jc w:val="center"/>
              <w:rPr>
                <w:rFonts w:ascii="宋体" w:hAnsi="宋体"/>
                <w:b/>
                <w:sz w:val="18"/>
                <w:szCs w:val="18"/>
              </w:rPr>
            </w:pPr>
            <w:r w:rsidRPr="00B210D8">
              <w:rPr>
                <w:rFonts w:ascii="宋体" w:hAnsi="宋体"/>
                <w:b/>
                <w:sz w:val="18"/>
                <w:szCs w:val="18"/>
              </w:rPr>
              <w:t>评价内容</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AA245D">
            <w:pPr>
              <w:widowControl/>
              <w:jc w:val="center"/>
              <w:rPr>
                <w:rFonts w:ascii="宋体" w:hAnsi="宋体" w:cs="宋体"/>
                <w:b/>
                <w:sz w:val="18"/>
                <w:szCs w:val="18"/>
              </w:rPr>
            </w:pPr>
            <w:r w:rsidRPr="00B210D8">
              <w:rPr>
                <w:rFonts w:ascii="宋体" w:hAnsi="宋体" w:cs="宋体"/>
                <w:b/>
                <w:sz w:val="18"/>
                <w:szCs w:val="18"/>
              </w:rPr>
              <w:t>评价要求</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AA245D">
            <w:pPr>
              <w:widowControl/>
              <w:jc w:val="center"/>
              <w:rPr>
                <w:rFonts w:ascii="宋体" w:hAnsi="宋体" w:cs="宋体"/>
                <w:b/>
                <w:sz w:val="18"/>
                <w:szCs w:val="18"/>
              </w:rPr>
            </w:pPr>
            <w:r w:rsidRPr="00B210D8">
              <w:rPr>
                <w:rFonts w:ascii="宋体" w:hAnsi="宋体" w:cs="宋体"/>
                <w:b/>
                <w:sz w:val="18"/>
                <w:szCs w:val="18"/>
              </w:rPr>
              <w:t>评分办法</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97B53" w:rsidRPr="00585A28" w:rsidTr="00A16E19">
        <w:trPr>
          <w:trHeight w:val="20"/>
        </w:trPr>
        <w:tc>
          <w:tcPr>
            <w:tcW w:w="678" w:type="dxa"/>
            <w:vMerge w:val="restart"/>
            <w:tcBorders>
              <w:top w:val="single" w:sz="4" w:space="0" w:color="000000"/>
              <w:left w:val="single" w:sz="4" w:space="0" w:color="000000"/>
              <w:right w:val="single" w:sz="4" w:space="0" w:color="000000"/>
            </w:tcBorders>
            <w:shd w:val="clear" w:color="auto" w:fill="auto"/>
            <w:vAlign w:val="center"/>
          </w:tcPr>
          <w:p w:rsidR="00B97B53" w:rsidRPr="005D2CB1" w:rsidRDefault="00785E2D" w:rsidP="000E2C2C">
            <w:pPr>
              <w:widowControl/>
              <w:snapToGrid w:val="0"/>
              <w:jc w:val="center"/>
              <w:rPr>
                <w:rFonts w:ascii="宋体" w:hAnsi="宋体"/>
                <w:sz w:val="18"/>
                <w:szCs w:val="18"/>
              </w:rPr>
            </w:pPr>
            <w:r>
              <w:rPr>
                <w:rFonts w:ascii="宋体" w:hAnsi="宋体" w:hint="eastAsia"/>
                <w:sz w:val="18"/>
                <w:szCs w:val="18"/>
              </w:rPr>
              <w:t>3</w:t>
            </w:r>
            <w:r w:rsidR="000E2C2C">
              <w:rPr>
                <w:rFonts w:ascii="宋体" w:hAnsi="宋体" w:hint="eastAsia"/>
                <w:sz w:val="18"/>
                <w:szCs w:val="18"/>
              </w:rPr>
              <w:t>7</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B97B53" w:rsidRPr="005D2CB1" w:rsidRDefault="0024379A" w:rsidP="00AA245D">
            <w:pPr>
              <w:widowControl/>
              <w:snapToGrid w:val="0"/>
              <w:jc w:val="center"/>
              <w:rPr>
                <w:rFonts w:ascii="宋体" w:hAnsi="宋体"/>
                <w:sz w:val="18"/>
                <w:szCs w:val="18"/>
              </w:rPr>
            </w:pPr>
            <w:r>
              <w:rPr>
                <w:rFonts w:ascii="宋体" w:hAnsi="宋体" w:hint="eastAsia"/>
                <w:sz w:val="18"/>
                <w:szCs w:val="18"/>
              </w:rPr>
              <w:t>移动式压力容器使用单位管理指标</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6A4E26" w:rsidRDefault="00B97B53" w:rsidP="00AA245D">
            <w:pPr>
              <w:widowControl/>
              <w:rPr>
                <w:rFonts w:ascii="宋体" w:hAnsi="宋体" w:cs="宋体"/>
                <w:sz w:val="18"/>
                <w:szCs w:val="18"/>
              </w:rPr>
            </w:pPr>
            <w:proofErr w:type="gramStart"/>
            <w:r w:rsidRPr="006A4E26">
              <w:rPr>
                <w:rFonts w:ascii="宋体" w:hAnsi="宋体" w:cs="宋体" w:hint="eastAsia"/>
                <w:sz w:val="18"/>
                <w:szCs w:val="18"/>
              </w:rPr>
              <w:t>二维码管理</w:t>
            </w:r>
            <w:proofErr w:type="gramEnd"/>
          </w:p>
          <w:p w:rsidR="00B97B53" w:rsidRPr="006A4E26" w:rsidRDefault="00B97B53" w:rsidP="00AA245D">
            <w:pPr>
              <w:widowControl/>
              <w:rPr>
                <w:rFonts w:ascii="宋体" w:hAnsi="宋体" w:cs="宋体"/>
                <w:sz w:val="18"/>
                <w:szCs w:val="18"/>
              </w:rPr>
            </w:pPr>
            <w:r w:rsidRPr="006A4E26">
              <w:rPr>
                <w:rFonts w:ascii="宋体" w:hAnsi="宋体" w:cs="宋体" w:hint="eastAsia"/>
                <w:sz w:val="18"/>
                <w:szCs w:val="18"/>
              </w:rPr>
              <w:t>（1）每一台移动式压力容器均有一个永久性身份二维码，并纳入《全国移动式压力容器公共服务信息平台》；</w:t>
            </w:r>
          </w:p>
          <w:p w:rsidR="00B97B53" w:rsidRPr="00B210D8" w:rsidRDefault="00B97B53" w:rsidP="00AA245D">
            <w:pPr>
              <w:widowControl/>
              <w:rPr>
                <w:rFonts w:ascii="宋体" w:hAnsi="宋体" w:cs="宋体"/>
                <w:b/>
                <w:sz w:val="18"/>
                <w:szCs w:val="18"/>
              </w:rPr>
            </w:pPr>
            <w:r w:rsidRPr="006A4E26">
              <w:rPr>
                <w:rFonts w:ascii="宋体" w:hAnsi="宋体" w:cs="宋体" w:hint="eastAsia"/>
                <w:sz w:val="18"/>
                <w:szCs w:val="18"/>
              </w:rPr>
              <w:t>（2）移动式压力容器定期检验后有检验机构给设备粘贴的</w:t>
            </w:r>
            <w:proofErr w:type="gramStart"/>
            <w:r w:rsidRPr="006A4E26">
              <w:rPr>
                <w:rFonts w:ascii="宋体" w:hAnsi="宋体" w:cs="宋体" w:hint="eastAsia"/>
                <w:sz w:val="18"/>
                <w:szCs w:val="18"/>
              </w:rPr>
              <w:t>二维码检验</w:t>
            </w:r>
            <w:proofErr w:type="gramEnd"/>
            <w:r w:rsidRPr="006A4E26">
              <w:rPr>
                <w:rFonts w:ascii="宋体" w:hAnsi="宋体" w:cs="宋体" w:hint="eastAsia"/>
                <w:sz w:val="18"/>
                <w:szCs w:val="18"/>
              </w:rPr>
              <w:t>标志。</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B210D8" w:rsidRDefault="00B97B53" w:rsidP="008414B5">
            <w:pPr>
              <w:widowControl/>
              <w:jc w:val="left"/>
              <w:rPr>
                <w:rFonts w:ascii="宋体" w:hAnsi="宋体" w:cs="宋体"/>
                <w:b/>
                <w:sz w:val="18"/>
                <w:szCs w:val="18"/>
              </w:rPr>
            </w:pPr>
            <w:r>
              <w:rPr>
                <w:rFonts w:ascii="宋体" w:hAnsi="宋体" w:cs="宋体" w:hint="eastAsia"/>
                <w:sz w:val="18"/>
                <w:szCs w:val="18"/>
              </w:rPr>
              <w:t>二</w:t>
            </w:r>
            <w:proofErr w:type="gramStart"/>
            <w:r>
              <w:rPr>
                <w:rFonts w:ascii="宋体" w:hAnsi="宋体" w:cs="宋体" w:hint="eastAsia"/>
                <w:sz w:val="18"/>
                <w:szCs w:val="18"/>
              </w:rPr>
              <w:t>维码管理</w:t>
            </w:r>
            <w:proofErr w:type="gramEnd"/>
            <w:r w:rsidRPr="008414B5">
              <w:rPr>
                <w:rFonts w:ascii="宋体" w:hAnsi="宋体" w:cs="宋体" w:hint="eastAsia"/>
                <w:sz w:val="18"/>
                <w:szCs w:val="18"/>
              </w:rPr>
              <w:t>不符合其中</w:t>
            </w:r>
            <w:r>
              <w:rPr>
                <w:rFonts w:ascii="宋体" w:hAnsi="宋体" w:cs="宋体" w:hint="eastAsia"/>
                <w:sz w:val="18"/>
                <w:szCs w:val="18"/>
              </w:rPr>
              <w:t>一</w:t>
            </w:r>
            <w:r w:rsidRPr="008414B5">
              <w:rPr>
                <w:rFonts w:ascii="宋体" w:hAnsi="宋体" w:cs="宋体" w:hint="eastAsia"/>
                <w:sz w:val="18"/>
                <w:szCs w:val="18"/>
              </w:rPr>
              <w:t>项</w:t>
            </w:r>
            <w:r>
              <w:rPr>
                <w:rFonts w:ascii="宋体" w:hAnsi="宋体" w:cs="宋体" w:hint="eastAsia"/>
                <w:sz w:val="18"/>
                <w:szCs w:val="18"/>
              </w:rPr>
              <w:t>要求</w:t>
            </w:r>
            <w:r w:rsidRPr="008414B5">
              <w:rPr>
                <w:rFonts w:ascii="宋体" w:hAnsi="宋体" w:cs="宋体" w:hint="eastAsia"/>
                <w:sz w:val="18"/>
                <w:szCs w:val="18"/>
              </w:rPr>
              <w:t>，扣</w:t>
            </w:r>
            <w:r>
              <w:rPr>
                <w:rFonts w:ascii="宋体" w:hAnsi="宋体" w:cs="宋体" w:hint="eastAsia"/>
                <w:sz w:val="18"/>
                <w:szCs w:val="18"/>
              </w:rPr>
              <w:t>5</w:t>
            </w:r>
            <w:r w:rsidRPr="008414B5">
              <w:rPr>
                <w:rFonts w:ascii="宋体" w:hAnsi="宋体" w:cs="宋体" w:hint="eastAsia"/>
                <w:sz w:val="18"/>
                <w:szCs w:val="18"/>
              </w:rPr>
              <w:t>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8414B5" w:rsidRDefault="00B97B53" w:rsidP="00AA245D">
            <w:pPr>
              <w:widowControl/>
              <w:snapToGrid w:val="0"/>
              <w:jc w:val="center"/>
              <w:rPr>
                <w:rFonts w:ascii="宋体" w:hAnsi="宋体"/>
                <w:sz w:val="18"/>
                <w:szCs w:val="18"/>
              </w:rPr>
            </w:pPr>
            <w:r w:rsidRPr="008414B5">
              <w:rPr>
                <w:rFonts w:ascii="宋体" w:hAnsi="宋体" w:hint="eastAsia"/>
                <w:sz w:val="18"/>
                <w:szCs w:val="18"/>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5D2CB1" w:rsidRDefault="00B97B53" w:rsidP="00A73B3E">
            <w:pPr>
              <w:snapToGrid w:val="0"/>
              <w:rPr>
                <w:rFonts w:ascii="宋体" w:hAnsi="宋体"/>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97B53" w:rsidRPr="005D2CB1" w:rsidRDefault="00B97B53" w:rsidP="00A73B3E">
            <w:pPr>
              <w:snapToGrid w:val="0"/>
              <w:rPr>
                <w:rFonts w:ascii="宋体" w:hAnsi="宋体"/>
                <w:sz w:val="18"/>
                <w:szCs w:val="18"/>
              </w:rPr>
            </w:pPr>
          </w:p>
        </w:tc>
        <w:tc>
          <w:tcPr>
            <w:tcW w:w="1701" w:type="dxa"/>
          </w:tcPr>
          <w:p w:rsidR="00B97B53" w:rsidRPr="005D2CB1" w:rsidRDefault="00B97B53" w:rsidP="00A73B3E">
            <w:pPr>
              <w:snapToGrid w:val="0"/>
              <w:rPr>
                <w:rFonts w:ascii="宋体" w:hAnsi="宋体"/>
                <w:sz w:val="18"/>
                <w:szCs w:val="18"/>
              </w:rPr>
            </w:pPr>
          </w:p>
        </w:tc>
      </w:tr>
      <w:tr w:rsidR="00B97B53" w:rsidRPr="00585A28" w:rsidTr="00A16E19">
        <w:trPr>
          <w:trHeight w:val="20"/>
        </w:trPr>
        <w:tc>
          <w:tcPr>
            <w:tcW w:w="678" w:type="dxa"/>
            <w:vMerge/>
            <w:tcBorders>
              <w:left w:val="single" w:sz="4" w:space="0" w:color="000000"/>
              <w:bottom w:val="single" w:sz="4" w:space="0" w:color="000000"/>
              <w:right w:val="single" w:sz="4" w:space="0" w:color="000000"/>
            </w:tcBorders>
            <w:shd w:val="clear" w:color="auto" w:fill="auto"/>
            <w:vAlign w:val="center"/>
          </w:tcPr>
          <w:p w:rsidR="00B97B53" w:rsidRPr="00B210D8" w:rsidRDefault="00B97B53" w:rsidP="00AA245D">
            <w:pPr>
              <w:widowControl/>
              <w:snapToGrid w:val="0"/>
              <w:jc w:val="center"/>
              <w:rPr>
                <w:rFonts w:ascii="宋体" w:hAnsi="宋体"/>
                <w:b/>
                <w:sz w:val="18"/>
                <w:szCs w:val="18"/>
              </w:rPr>
            </w:pPr>
          </w:p>
        </w:tc>
        <w:tc>
          <w:tcPr>
            <w:tcW w:w="1134" w:type="dxa"/>
            <w:vMerge/>
            <w:tcBorders>
              <w:left w:val="single" w:sz="4" w:space="0" w:color="000000"/>
              <w:bottom w:val="single" w:sz="4" w:space="0" w:color="000000"/>
              <w:right w:val="single" w:sz="4" w:space="0" w:color="000000"/>
            </w:tcBorders>
            <w:shd w:val="clear" w:color="auto" w:fill="auto"/>
            <w:vAlign w:val="center"/>
          </w:tcPr>
          <w:p w:rsidR="00B97B53" w:rsidRPr="00B210D8" w:rsidRDefault="00B97B53" w:rsidP="00AA245D">
            <w:pPr>
              <w:widowControl/>
              <w:snapToGrid w:val="0"/>
              <w:jc w:val="center"/>
              <w:rPr>
                <w:rFonts w:ascii="宋体" w:hAnsi="宋体"/>
                <w:b/>
                <w:sz w:val="18"/>
                <w:szCs w:val="18"/>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641B6F" w:rsidRDefault="00B97B53" w:rsidP="00AA245D">
            <w:pPr>
              <w:widowControl/>
              <w:rPr>
                <w:rFonts w:ascii="宋体" w:hAnsi="宋体" w:cs="宋体"/>
                <w:sz w:val="18"/>
                <w:szCs w:val="18"/>
              </w:rPr>
            </w:pPr>
            <w:r w:rsidRPr="00641B6F">
              <w:rPr>
                <w:rFonts w:ascii="宋体" w:hAnsi="宋体" w:cs="宋体" w:hint="eastAsia"/>
                <w:sz w:val="18"/>
                <w:szCs w:val="18"/>
              </w:rPr>
              <w:t>移动式压力容器发生下列异常现象之一时，操作人员或者押运人员应当立即采取紧急措施，并且按照规定的程序，及时向使用单位的有关部门报告：</w:t>
            </w:r>
          </w:p>
          <w:p w:rsidR="00B97B53" w:rsidRPr="00641B6F" w:rsidRDefault="00B97B53" w:rsidP="00AA245D">
            <w:pPr>
              <w:widowControl/>
              <w:rPr>
                <w:rFonts w:ascii="宋体" w:hAnsi="宋体" w:cs="宋体"/>
                <w:sz w:val="18"/>
                <w:szCs w:val="18"/>
              </w:rPr>
            </w:pPr>
            <w:r w:rsidRPr="00641B6F">
              <w:rPr>
                <w:rFonts w:ascii="宋体" w:hAnsi="宋体" w:cs="宋体" w:hint="eastAsia"/>
                <w:sz w:val="18"/>
                <w:szCs w:val="18"/>
              </w:rPr>
              <w:t>(1)罐体或者气瓶工作压力、工作温度超过规定值，采取措施仍然不能得到有效控制；</w:t>
            </w:r>
          </w:p>
          <w:p w:rsidR="00B97B53" w:rsidRPr="00641B6F" w:rsidRDefault="00B97B53" w:rsidP="00AA245D">
            <w:pPr>
              <w:widowControl/>
              <w:rPr>
                <w:rFonts w:ascii="宋体" w:hAnsi="宋体" w:cs="宋体"/>
                <w:sz w:val="18"/>
                <w:szCs w:val="18"/>
              </w:rPr>
            </w:pPr>
            <w:r w:rsidRPr="00641B6F">
              <w:rPr>
                <w:rFonts w:ascii="宋体" w:hAnsi="宋体" w:cs="宋体" w:hint="eastAsia"/>
                <w:sz w:val="18"/>
                <w:szCs w:val="18"/>
              </w:rPr>
              <w:t>(2)罐体或者气瓶发生裂缝、鼓包、变形、泄漏等危及安全的现象；</w:t>
            </w:r>
          </w:p>
          <w:p w:rsidR="00B97B53" w:rsidRPr="00641B6F" w:rsidRDefault="00B97B53" w:rsidP="00AA245D">
            <w:pPr>
              <w:widowControl/>
              <w:rPr>
                <w:rFonts w:ascii="宋体" w:hAnsi="宋体" w:cs="宋体"/>
                <w:sz w:val="18"/>
                <w:szCs w:val="18"/>
              </w:rPr>
            </w:pPr>
            <w:r w:rsidRPr="00641B6F">
              <w:rPr>
                <w:rFonts w:ascii="宋体" w:hAnsi="宋体" w:cs="宋体" w:hint="eastAsia"/>
                <w:sz w:val="18"/>
                <w:szCs w:val="18"/>
              </w:rPr>
              <w:t>(3)安全附件失灵、损坏等不能起到安全保护的情况；</w:t>
            </w:r>
          </w:p>
          <w:p w:rsidR="00B97B53" w:rsidRPr="00641B6F" w:rsidRDefault="00B97B53" w:rsidP="00AA245D">
            <w:pPr>
              <w:widowControl/>
              <w:rPr>
                <w:rFonts w:ascii="宋体" w:hAnsi="宋体" w:cs="宋体"/>
                <w:sz w:val="18"/>
                <w:szCs w:val="18"/>
              </w:rPr>
            </w:pPr>
            <w:r w:rsidRPr="00641B6F">
              <w:rPr>
                <w:rFonts w:ascii="宋体" w:hAnsi="宋体" w:cs="宋体" w:hint="eastAsia"/>
                <w:sz w:val="18"/>
                <w:szCs w:val="18"/>
              </w:rPr>
              <w:t>(4)管路、紧固件损坏，难以保证安全运行；</w:t>
            </w:r>
          </w:p>
          <w:p w:rsidR="00B97B53" w:rsidRPr="00641B6F" w:rsidRDefault="00B97B53" w:rsidP="00AA245D">
            <w:pPr>
              <w:widowControl/>
              <w:rPr>
                <w:rFonts w:ascii="宋体" w:hAnsi="宋体" w:cs="宋体"/>
                <w:sz w:val="18"/>
                <w:szCs w:val="18"/>
              </w:rPr>
            </w:pPr>
            <w:r w:rsidRPr="00641B6F">
              <w:rPr>
                <w:rFonts w:ascii="宋体" w:hAnsi="宋体" w:cs="宋体" w:hint="eastAsia"/>
                <w:sz w:val="18"/>
                <w:szCs w:val="18"/>
              </w:rPr>
              <w:t>(5)发生火灾等直接威胁到移动式压力容器安全运行；</w:t>
            </w:r>
          </w:p>
          <w:p w:rsidR="00B97B53" w:rsidRPr="00641B6F" w:rsidRDefault="00B97B53" w:rsidP="00AA245D">
            <w:pPr>
              <w:widowControl/>
              <w:rPr>
                <w:rFonts w:ascii="宋体" w:hAnsi="宋体" w:cs="宋体"/>
                <w:sz w:val="18"/>
                <w:szCs w:val="18"/>
              </w:rPr>
            </w:pPr>
            <w:r w:rsidRPr="00641B6F">
              <w:rPr>
                <w:rFonts w:ascii="宋体" w:hAnsi="宋体" w:cs="宋体" w:hint="eastAsia"/>
                <w:sz w:val="18"/>
                <w:szCs w:val="18"/>
              </w:rPr>
              <w:t>(6)充装量超过核准的最大允许充装量；</w:t>
            </w:r>
          </w:p>
          <w:p w:rsidR="00B97B53" w:rsidRPr="00641B6F" w:rsidRDefault="00B97B53" w:rsidP="00AA245D">
            <w:pPr>
              <w:widowControl/>
              <w:rPr>
                <w:rFonts w:ascii="宋体" w:hAnsi="宋体" w:cs="宋体"/>
                <w:sz w:val="18"/>
                <w:szCs w:val="18"/>
              </w:rPr>
            </w:pPr>
            <w:r w:rsidRPr="00641B6F">
              <w:rPr>
                <w:rFonts w:ascii="宋体" w:hAnsi="宋体" w:cs="宋体" w:hint="eastAsia"/>
                <w:sz w:val="18"/>
                <w:szCs w:val="18"/>
              </w:rPr>
              <w:t>(7)充装介质与铭牌和使用登记资料不符；</w:t>
            </w:r>
          </w:p>
          <w:p w:rsidR="00B97B53" w:rsidRPr="00641B6F" w:rsidRDefault="00B97B53" w:rsidP="00AA245D">
            <w:pPr>
              <w:widowControl/>
              <w:rPr>
                <w:rFonts w:ascii="宋体" w:hAnsi="宋体" w:cs="宋体"/>
                <w:sz w:val="18"/>
                <w:szCs w:val="18"/>
              </w:rPr>
            </w:pPr>
            <w:r w:rsidRPr="00641B6F">
              <w:rPr>
                <w:rFonts w:ascii="宋体" w:hAnsi="宋体" w:cs="宋体" w:hint="eastAsia"/>
                <w:sz w:val="18"/>
                <w:szCs w:val="18"/>
              </w:rPr>
              <w:t>(8)真空绝热罐体外表面局部存在严重结冰、结霜或者结露，介质压力和温度明显上升；</w:t>
            </w:r>
          </w:p>
          <w:p w:rsidR="00B97B53" w:rsidRPr="00641B6F" w:rsidRDefault="00B97B53" w:rsidP="00AA245D">
            <w:pPr>
              <w:widowControl/>
              <w:rPr>
                <w:rFonts w:ascii="宋体" w:hAnsi="宋体" w:cs="宋体"/>
                <w:sz w:val="18"/>
                <w:szCs w:val="18"/>
              </w:rPr>
            </w:pPr>
            <w:r w:rsidRPr="00641B6F">
              <w:rPr>
                <w:rFonts w:ascii="宋体" w:hAnsi="宋体" w:cs="宋体" w:hint="eastAsia"/>
                <w:sz w:val="18"/>
                <w:szCs w:val="18"/>
              </w:rPr>
              <w:t>(9)移动式压力容器的走行装置及其与罐体或者气瓶连接部位的零部件等发生损坏、变形等危及安全运行；</w:t>
            </w:r>
          </w:p>
          <w:p w:rsidR="00B97B53" w:rsidRPr="006A4E26" w:rsidRDefault="00B97B53" w:rsidP="00AA245D">
            <w:pPr>
              <w:widowControl/>
              <w:rPr>
                <w:rFonts w:ascii="宋体" w:hAnsi="宋体" w:cs="宋体"/>
                <w:sz w:val="18"/>
                <w:szCs w:val="18"/>
              </w:rPr>
            </w:pPr>
            <w:r w:rsidRPr="00641B6F">
              <w:rPr>
                <w:rFonts w:ascii="宋体" w:hAnsi="宋体" w:cs="宋体" w:hint="eastAsia"/>
                <w:sz w:val="18"/>
                <w:szCs w:val="18"/>
              </w:rPr>
              <w:t>(10)其他异常情况。</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8414B5" w:rsidRDefault="00B97B53" w:rsidP="008414B5">
            <w:pPr>
              <w:widowControl/>
              <w:jc w:val="left"/>
              <w:rPr>
                <w:rFonts w:ascii="宋体" w:hAnsi="宋体" w:cs="宋体"/>
                <w:sz w:val="18"/>
                <w:szCs w:val="18"/>
              </w:rPr>
            </w:pPr>
            <w:r w:rsidRPr="008414B5">
              <w:rPr>
                <w:rFonts w:ascii="宋体" w:hAnsi="宋体" w:cs="宋体" w:hint="eastAsia"/>
                <w:sz w:val="18"/>
                <w:szCs w:val="18"/>
              </w:rPr>
              <w:t>移动式压力容器使用单位应急处置预案中应包含以上异常现象的处理方法，每增加一项加</w:t>
            </w:r>
            <w:r>
              <w:rPr>
                <w:rFonts w:ascii="宋体" w:hAnsi="宋体" w:cs="宋体" w:hint="eastAsia"/>
                <w:sz w:val="18"/>
                <w:szCs w:val="18"/>
              </w:rPr>
              <w:t>1</w:t>
            </w:r>
            <w:r w:rsidRPr="008414B5">
              <w:rPr>
                <w:rFonts w:ascii="宋体" w:hAnsi="宋体" w:cs="宋体" w:hint="eastAsia"/>
                <w:sz w:val="18"/>
                <w:szCs w:val="18"/>
              </w:rPr>
              <w:t>分，最高加</w:t>
            </w:r>
            <w:r>
              <w:rPr>
                <w:rFonts w:ascii="宋体" w:hAnsi="宋体" w:cs="宋体" w:hint="eastAsia"/>
                <w:sz w:val="18"/>
                <w:szCs w:val="18"/>
              </w:rPr>
              <w:t>1</w:t>
            </w:r>
            <w:r w:rsidRPr="008414B5">
              <w:rPr>
                <w:rFonts w:ascii="宋体" w:hAnsi="宋体" w:cs="宋体" w:hint="eastAsia"/>
                <w:sz w:val="18"/>
                <w:szCs w:val="18"/>
              </w:rPr>
              <w:t>0分</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9C0BE9" w:rsidRDefault="00B97B53" w:rsidP="00AA245D">
            <w:pPr>
              <w:widowControl/>
              <w:snapToGrid w:val="0"/>
              <w:jc w:val="center"/>
              <w:rPr>
                <w:rFonts w:ascii="宋体" w:hAnsi="宋体"/>
                <w:sz w:val="18"/>
                <w:szCs w:val="18"/>
              </w:rPr>
            </w:pPr>
            <w:r w:rsidRPr="009C0BE9">
              <w:rPr>
                <w:rFonts w:ascii="宋体" w:hAnsi="宋体" w:hint="eastAsia"/>
                <w:sz w:val="18"/>
                <w:szCs w:val="18"/>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97B53" w:rsidRPr="00B210D8" w:rsidRDefault="00B97B53" w:rsidP="00A73B3E">
            <w:pPr>
              <w:snapToGrid w:val="0"/>
              <w:jc w:val="center"/>
              <w:rPr>
                <w:rFonts w:ascii="宋体" w:hAnsi="宋体"/>
                <w:b/>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B97B53" w:rsidRPr="00B210D8" w:rsidRDefault="00B97B53" w:rsidP="00A73B3E">
            <w:pPr>
              <w:snapToGrid w:val="0"/>
              <w:jc w:val="center"/>
              <w:rPr>
                <w:rFonts w:ascii="宋体" w:hAnsi="宋体"/>
                <w:b/>
                <w:sz w:val="18"/>
                <w:szCs w:val="18"/>
              </w:rPr>
            </w:pPr>
          </w:p>
        </w:tc>
        <w:tc>
          <w:tcPr>
            <w:tcW w:w="1701" w:type="dxa"/>
          </w:tcPr>
          <w:p w:rsidR="00B97B53" w:rsidRPr="00B210D8" w:rsidRDefault="00B97B53" w:rsidP="00A73B3E">
            <w:pPr>
              <w:snapToGrid w:val="0"/>
              <w:jc w:val="center"/>
              <w:rPr>
                <w:rFonts w:ascii="宋体" w:hAnsi="宋体"/>
                <w:b/>
                <w:sz w:val="18"/>
                <w:szCs w:val="18"/>
              </w:rPr>
            </w:pPr>
          </w:p>
        </w:tc>
      </w:tr>
    </w:tbl>
    <w:p w:rsidR="00067DA0" w:rsidRDefault="00067DA0" w:rsidP="002647BB">
      <w:pPr>
        <w:widowControl/>
        <w:spacing w:line="360" w:lineRule="auto"/>
        <w:jc w:val="center"/>
      </w:pPr>
    </w:p>
    <w:p w:rsidR="008414B5" w:rsidRDefault="008414B5" w:rsidP="002647BB">
      <w:pPr>
        <w:widowControl/>
        <w:spacing w:line="360" w:lineRule="auto"/>
        <w:jc w:val="center"/>
      </w:pPr>
    </w:p>
    <w:p w:rsidR="008414B5" w:rsidRDefault="008414B5" w:rsidP="002647BB">
      <w:pPr>
        <w:widowControl/>
        <w:spacing w:line="360" w:lineRule="auto"/>
        <w:jc w:val="center"/>
      </w:pPr>
    </w:p>
    <w:p w:rsidR="008414B5" w:rsidRDefault="008414B5" w:rsidP="002647BB">
      <w:pPr>
        <w:widowControl/>
        <w:spacing w:line="360" w:lineRule="auto"/>
        <w:jc w:val="center"/>
      </w:pPr>
    </w:p>
    <w:p w:rsidR="000E2C2C" w:rsidRDefault="000E2C2C" w:rsidP="002647BB">
      <w:pPr>
        <w:widowControl/>
        <w:spacing w:line="360" w:lineRule="auto"/>
        <w:jc w:val="center"/>
      </w:pPr>
    </w:p>
    <w:p w:rsidR="0095080F" w:rsidRDefault="0095080F" w:rsidP="0095080F">
      <w:pPr>
        <w:widowControl/>
        <w:spacing w:line="360" w:lineRule="auto"/>
        <w:jc w:val="center"/>
        <w:rPr>
          <w:rFonts w:ascii="黑体" w:eastAsia="黑体"/>
          <w:szCs w:val="21"/>
        </w:rPr>
      </w:pPr>
      <w:r>
        <w:rPr>
          <w:rFonts w:ascii="黑体" w:eastAsia="黑体" w:hint="eastAsia"/>
          <w:szCs w:val="21"/>
        </w:rPr>
        <w:lastRenderedPageBreak/>
        <w:t xml:space="preserve">表A.3 </w:t>
      </w:r>
      <w:r w:rsidRPr="008A4A52">
        <w:rPr>
          <w:rFonts w:ascii="黑体" w:eastAsia="黑体" w:hint="eastAsia"/>
          <w:szCs w:val="21"/>
        </w:rPr>
        <w:t>特种设备管理工作</w:t>
      </w:r>
      <w:r w:rsidRPr="008A4A52">
        <w:rPr>
          <w:rFonts w:ascii="黑体" w:eastAsia="黑体"/>
          <w:szCs w:val="21"/>
        </w:rPr>
        <w:t>要求</w:t>
      </w:r>
      <w:r w:rsidRPr="008A4A52">
        <w:rPr>
          <w:rFonts w:ascii="黑体" w:eastAsia="黑体" w:hint="eastAsia"/>
          <w:szCs w:val="21"/>
        </w:rPr>
        <w:t>（续）</w:t>
      </w:r>
    </w:p>
    <w:tbl>
      <w:tblPr>
        <w:tblW w:w="144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34"/>
        <w:gridCol w:w="7230"/>
        <w:gridCol w:w="1701"/>
        <w:gridCol w:w="708"/>
        <w:gridCol w:w="709"/>
        <w:gridCol w:w="709"/>
        <w:gridCol w:w="1559"/>
      </w:tblGrid>
      <w:tr w:rsidR="00A16E19" w:rsidRPr="00585A28" w:rsidTr="00A16E19">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AA245D">
            <w:pPr>
              <w:widowControl/>
              <w:snapToGrid w:val="0"/>
              <w:jc w:val="center"/>
              <w:rPr>
                <w:rFonts w:ascii="宋体" w:hAnsi="宋体"/>
                <w:b/>
                <w:sz w:val="18"/>
                <w:szCs w:val="18"/>
              </w:rPr>
            </w:pPr>
            <w:r w:rsidRPr="00B210D8">
              <w:rPr>
                <w:rFonts w:ascii="宋体" w:hAnsi="宋体"/>
                <w:b/>
                <w:sz w:val="18"/>
                <w:szCs w:val="18"/>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AA245D">
            <w:pPr>
              <w:widowControl/>
              <w:snapToGrid w:val="0"/>
              <w:jc w:val="center"/>
              <w:rPr>
                <w:rFonts w:ascii="宋体" w:hAnsi="宋体"/>
                <w:b/>
                <w:sz w:val="18"/>
                <w:szCs w:val="18"/>
              </w:rPr>
            </w:pPr>
            <w:r w:rsidRPr="00B210D8">
              <w:rPr>
                <w:rFonts w:ascii="宋体" w:hAnsi="宋体"/>
                <w:b/>
                <w:sz w:val="18"/>
                <w:szCs w:val="18"/>
              </w:rPr>
              <w:t>评价内容</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AA245D">
            <w:pPr>
              <w:widowControl/>
              <w:jc w:val="center"/>
              <w:rPr>
                <w:rFonts w:ascii="宋体" w:hAnsi="宋体" w:cs="宋体"/>
                <w:b/>
                <w:sz w:val="18"/>
                <w:szCs w:val="18"/>
              </w:rPr>
            </w:pPr>
            <w:r w:rsidRPr="00B210D8">
              <w:rPr>
                <w:rFonts w:ascii="宋体" w:hAnsi="宋体" w:cs="宋体"/>
                <w:b/>
                <w:sz w:val="18"/>
                <w:szCs w:val="18"/>
              </w:rPr>
              <w:t>评价要求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B210D8" w:rsidRDefault="00A16E19" w:rsidP="00AA245D">
            <w:pPr>
              <w:widowControl/>
              <w:jc w:val="center"/>
              <w:rPr>
                <w:rFonts w:ascii="宋体" w:hAnsi="宋体" w:cs="宋体"/>
                <w:b/>
                <w:sz w:val="18"/>
                <w:szCs w:val="18"/>
              </w:rPr>
            </w:pPr>
            <w:r w:rsidRPr="00B210D8">
              <w:rPr>
                <w:rFonts w:ascii="宋体" w:hAnsi="宋体" w:cs="宋体"/>
                <w:b/>
                <w:sz w:val="18"/>
                <w:szCs w:val="18"/>
              </w:rPr>
              <w:t>评分办法</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single" w:sz="4" w:space="0" w:color="000000"/>
              <w:left w:val="single" w:sz="4" w:space="0" w:color="000000"/>
              <w:bottom w:val="single" w:sz="4" w:space="0" w:color="000000"/>
              <w:right w:val="single" w:sz="4" w:space="0" w:color="000000"/>
            </w:tcBorders>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single" w:sz="4" w:space="0" w:color="000000"/>
              <w:left w:val="single" w:sz="4" w:space="0" w:color="000000"/>
              <w:bottom w:val="single" w:sz="4" w:space="0" w:color="000000"/>
              <w:right w:val="single" w:sz="4" w:space="0" w:color="000000"/>
            </w:tcBorders>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559" w:type="dxa"/>
            <w:tcBorders>
              <w:top w:val="single" w:sz="4" w:space="0" w:color="000000"/>
              <w:left w:val="single" w:sz="4" w:space="0" w:color="000000"/>
              <w:bottom w:val="single" w:sz="4" w:space="0" w:color="000000"/>
              <w:right w:val="single" w:sz="4" w:space="0" w:color="000000"/>
            </w:tcBorders>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97B53" w:rsidRPr="00585A28" w:rsidTr="00A16E19">
        <w:trPr>
          <w:trHeight w:val="20"/>
        </w:trPr>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5D2CB1" w:rsidRDefault="00785E2D" w:rsidP="000E2C2C">
            <w:pPr>
              <w:widowControl/>
              <w:snapToGrid w:val="0"/>
              <w:jc w:val="center"/>
              <w:rPr>
                <w:rFonts w:ascii="宋体" w:hAnsi="宋体"/>
                <w:sz w:val="18"/>
                <w:szCs w:val="18"/>
              </w:rPr>
            </w:pPr>
            <w:r>
              <w:rPr>
                <w:rFonts w:ascii="宋体" w:hAnsi="宋体" w:hint="eastAsia"/>
                <w:sz w:val="18"/>
                <w:szCs w:val="18"/>
              </w:rPr>
              <w:t>3</w:t>
            </w:r>
            <w:r w:rsidR="000E2C2C">
              <w:rPr>
                <w:rFonts w:ascii="宋体" w:hAnsi="宋体" w:hint="eastAsia"/>
                <w:sz w:val="18"/>
                <w:szCs w:val="18"/>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5D2CB1" w:rsidRDefault="0024379A" w:rsidP="00AA245D">
            <w:pPr>
              <w:widowControl/>
              <w:snapToGrid w:val="0"/>
              <w:jc w:val="center"/>
              <w:rPr>
                <w:rFonts w:ascii="宋体" w:hAnsi="宋体"/>
                <w:sz w:val="18"/>
                <w:szCs w:val="18"/>
              </w:rPr>
            </w:pPr>
            <w:r>
              <w:rPr>
                <w:rFonts w:ascii="宋体" w:hAnsi="宋体" w:hint="eastAsia"/>
                <w:sz w:val="18"/>
                <w:szCs w:val="18"/>
              </w:rPr>
              <w:t>移动式压力容器使用单位管理指标</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Default="00B97B53" w:rsidP="0095080F">
            <w:pPr>
              <w:widowControl/>
              <w:rPr>
                <w:rFonts w:ascii="宋体" w:hAnsi="宋体" w:cs="宋体"/>
                <w:sz w:val="18"/>
                <w:szCs w:val="18"/>
              </w:rPr>
            </w:pPr>
            <w:r>
              <w:rPr>
                <w:rFonts w:ascii="宋体" w:hAnsi="宋体" w:cs="宋体" w:hint="eastAsia"/>
                <w:sz w:val="18"/>
                <w:szCs w:val="18"/>
              </w:rPr>
              <w:t>移动式压力容器维护保养要求</w:t>
            </w:r>
          </w:p>
          <w:p w:rsidR="00B97B53" w:rsidRPr="00436DB6" w:rsidRDefault="00B97B53" w:rsidP="0095080F">
            <w:pPr>
              <w:widowControl/>
              <w:rPr>
                <w:rFonts w:ascii="宋体" w:hAnsi="宋体" w:cs="宋体"/>
                <w:sz w:val="18"/>
                <w:szCs w:val="18"/>
              </w:rPr>
            </w:pPr>
            <w:r w:rsidRPr="00436DB6">
              <w:rPr>
                <w:rFonts w:ascii="宋体" w:hAnsi="宋体" w:cs="宋体" w:hint="eastAsia"/>
                <w:sz w:val="18"/>
                <w:szCs w:val="18"/>
              </w:rPr>
              <w:t>对日常检查和维护保养中发现的事故隐患，应当及时妥善处理。日常检查和维护保养应当进行记录。</w:t>
            </w:r>
          </w:p>
          <w:p w:rsidR="00B97B53" w:rsidRPr="00436DB6" w:rsidRDefault="00B97B53" w:rsidP="0095080F">
            <w:pPr>
              <w:widowControl/>
              <w:rPr>
                <w:rFonts w:ascii="宋体" w:hAnsi="宋体" w:cs="宋体"/>
                <w:sz w:val="18"/>
                <w:szCs w:val="18"/>
              </w:rPr>
            </w:pPr>
            <w:r w:rsidRPr="00436DB6">
              <w:rPr>
                <w:rFonts w:ascii="宋体" w:hAnsi="宋体" w:cs="宋体" w:hint="eastAsia"/>
                <w:sz w:val="18"/>
                <w:szCs w:val="18"/>
              </w:rPr>
              <w:t>日常检查和维护保养至少包括以下内容：</w:t>
            </w:r>
          </w:p>
          <w:p w:rsidR="00B97B53" w:rsidRPr="00436DB6" w:rsidRDefault="00B97B53" w:rsidP="0095080F">
            <w:pPr>
              <w:widowControl/>
              <w:rPr>
                <w:rFonts w:ascii="宋体" w:hAnsi="宋体" w:cs="宋体"/>
                <w:sz w:val="18"/>
                <w:szCs w:val="18"/>
              </w:rPr>
            </w:pPr>
            <w:r w:rsidRPr="00436DB6">
              <w:rPr>
                <w:rFonts w:ascii="宋体" w:hAnsi="宋体" w:cs="宋体" w:hint="eastAsia"/>
                <w:sz w:val="18"/>
                <w:szCs w:val="18"/>
              </w:rPr>
              <w:t>(1)罐体或者气瓶涂层及漆色是否完好，有无脱落等；</w:t>
            </w:r>
          </w:p>
          <w:p w:rsidR="00B97B53" w:rsidRPr="00436DB6" w:rsidRDefault="00B97B53" w:rsidP="0095080F">
            <w:pPr>
              <w:widowControl/>
              <w:rPr>
                <w:rFonts w:ascii="宋体" w:hAnsi="宋体" w:cs="宋体"/>
                <w:sz w:val="18"/>
                <w:szCs w:val="18"/>
              </w:rPr>
            </w:pPr>
            <w:r w:rsidRPr="00436DB6">
              <w:rPr>
                <w:rFonts w:ascii="宋体" w:hAnsi="宋体" w:cs="宋体" w:hint="eastAsia"/>
                <w:sz w:val="18"/>
                <w:szCs w:val="18"/>
              </w:rPr>
              <w:t>(2)罐体保温层、真空绝热层是否完好；</w:t>
            </w:r>
          </w:p>
          <w:p w:rsidR="00B97B53" w:rsidRPr="00436DB6" w:rsidRDefault="00B97B53" w:rsidP="0095080F">
            <w:pPr>
              <w:widowControl/>
              <w:rPr>
                <w:rFonts w:ascii="宋体" w:hAnsi="宋体" w:cs="宋体"/>
                <w:sz w:val="18"/>
                <w:szCs w:val="18"/>
              </w:rPr>
            </w:pPr>
            <w:r w:rsidRPr="00436DB6">
              <w:rPr>
                <w:rFonts w:ascii="宋体" w:hAnsi="宋体" w:cs="宋体" w:hint="eastAsia"/>
                <w:sz w:val="18"/>
                <w:szCs w:val="18"/>
              </w:rPr>
              <w:t>(3)罐体或者气瓶外部的标志是否清晰；</w:t>
            </w:r>
          </w:p>
          <w:p w:rsidR="00B97B53" w:rsidRPr="00436DB6" w:rsidRDefault="00B97B53" w:rsidP="0095080F">
            <w:pPr>
              <w:widowControl/>
              <w:rPr>
                <w:rFonts w:ascii="宋体" w:hAnsi="宋体" w:cs="宋体"/>
                <w:sz w:val="18"/>
                <w:szCs w:val="18"/>
              </w:rPr>
            </w:pPr>
            <w:r w:rsidRPr="00436DB6">
              <w:rPr>
                <w:rFonts w:ascii="宋体" w:hAnsi="宋体" w:cs="宋体" w:hint="eastAsia"/>
                <w:sz w:val="18"/>
                <w:szCs w:val="18"/>
              </w:rPr>
              <w:t xml:space="preserve">(4)紧急切断阀以及相关的操作阀门是否置于闭止状态； </w:t>
            </w:r>
          </w:p>
          <w:p w:rsidR="00B97B53" w:rsidRPr="00436DB6" w:rsidRDefault="00B97B53" w:rsidP="0095080F">
            <w:pPr>
              <w:widowControl/>
              <w:rPr>
                <w:rFonts w:ascii="宋体" w:hAnsi="宋体" w:cs="宋体"/>
                <w:sz w:val="18"/>
                <w:szCs w:val="18"/>
              </w:rPr>
            </w:pPr>
            <w:r w:rsidRPr="00436DB6">
              <w:rPr>
                <w:rFonts w:ascii="宋体" w:hAnsi="宋体" w:cs="宋体" w:hint="eastAsia"/>
                <w:sz w:val="18"/>
                <w:szCs w:val="18"/>
              </w:rPr>
              <w:t>(5)安全附件是否完好；</w:t>
            </w:r>
          </w:p>
          <w:p w:rsidR="00B97B53" w:rsidRPr="00436DB6" w:rsidRDefault="00B97B53" w:rsidP="0095080F">
            <w:pPr>
              <w:widowControl/>
              <w:rPr>
                <w:rFonts w:ascii="宋体" w:hAnsi="宋体" w:cs="宋体"/>
                <w:sz w:val="18"/>
                <w:szCs w:val="18"/>
              </w:rPr>
            </w:pPr>
            <w:r w:rsidRPr="00436DB6">
              <w:rPr>
                <w:rFonts w:ascii="宋体" w:hAnsi="宋体" w:cs="宋体" w:hint="eastAsia"/>
                <w:sz w:val="18"/>
                <w:szCs w:val="18"/>
              </w:rPr>
              <w:t>(6)装卸附件是否完好；</w:t>
            </w:r>
          </w:p>
          <w:p w:rsidR="00B97B53" w:rsidRPr="00436DB6" w:rsidRDefault="00B97B53" w:rsidP="0095080F">
            <w:pPr>
              <w:widowControl/>
              <w:rPr>
                <w:rFonts w:ascii="宋体" w:hAnsi="宋体" w:cs="宋体"/>
                <w:sz w:val="18"/>
                <w:szCs w:val="18"/>
              </w:rPr>
            </w:pPr>
            <w:r w:rsidRPr="00436DB6">
              <w:rPr>
                <w:rFonts w:ascii="宋体" w:hAnsi="宋体" w:cs="宋体" w:hint="eastAsia"/>
                <w:sz w:val="18"/>
                <w:szCs w:val="18"/>
              </w:rPr>
              <w:t>(7)紧固件的连接是否牢固可靠、是否有松动现象；</w:t>
            </w:r>
          </w:p>
          <w:p w:rsidR="00B97B53" w:rsidRPr="00436DB6" w:rsidRDefault="00B97B53" w:rsidP="0095080F">
            <w:pPr>
              <w:widowControl/>
              <w:rPr>
                <w:rFonts w:ascii="宋体" w:hAnsi="宋体" w:cs="宋体"/>
                <w:sz w:val="18"/>
                <w:szCs w:val="18"/>
              </w:rPr>
            </w:pPr>
            <w:r w:rsidRPr="00436DB6">
              <w:rPr>
                <w:rFonts w:ascii="宋体" w:hAnsi="宋体" w:cs="宋体" w:hint="eastAsia"/>
                <w:sz w:val="18"/>
                <w:szCs w:val="18"/>
              </w:rPr>
              <w:t>(8)罐体或者气瓶内压力、温度是否异常及有无明显的波动；</w:t>
            </w:r>
          </w:p>
          <w:p w:rsidR="00B97B53" w:rsidRPr="00436DB6" w:rsidRDefault="00B97B53" w:rsidP="0095080F">
            <w:pPr>
              <w:widowControl/>
              <w:rPr>
                <w:rFonts w:ascii="宋体" w:hAnsi="宋体" w:cs="宋体"/>
                <w:sz w:val="18"/>
                <w:szCs w:val="18"/>
              </w:rPr>
            </w:pPr>
            <w:r w:rsidRPr="00436DB6">
              <w:rPr>
                <w:rFonts w:ascii="宋体" w:hAnsi="宋体" w:cs="宋体" w:hint="eastAsia"/>
                <w:sz w:val="18"/>
                <w:szCs w:val="18"/>
              </w:rPr>
              <w:t>(9)罐体或者气瓶各密封面有无泄漏；</w:t>
            </w:r>
          </w:p>
          <w:p w:rsidR="00B97B53" w:rsidRPr="00436DB6" w:rsidRDefault="00B97B53" w:rsidP="0095080F">
            <w:pPr>
              <w:widowControl/>
              <w:rPr>
                <w:rFonts w:ascii="宋体" w:hAnsi="宋体" w:cs="宋体"/>
                <w:sz w:val="18"/>
                <w:szCs w:val="18"/>
              </w:rPr>
            </w:pPr>
            <w:r w:rsidRPr="00436DB6">
              <w:rPr>
                <w:rFonts w:ascii="宋体" w:hAnsi="宋体" w:cs="宋体" w:hint="eastAsia"/>
                <w:sz w:val="18"/>
                <w:szCs w:val="18"/>
              </w:rPr>
              <w:t>(10)随车配备的应急处理器材、防护用品及专用工具、备品备件是否齐全，是否完好有效；</w:t>
            </w:r>
          </w:p>
          <w:p w:rsidR="00B97B53" w:rsidRPr="00B210D8" w:rsidRDefault="00B97B53" w:rsidP="0095080F">
            <w:pPr>
              <w:widowControl/>
              <w:jc w:val="left"/>
              <w:rPr>
                <w:rFonts w:ascii="宋体" w:hAnsi="宋体" w:cs="宋体"/>
                <w:b/>
                <w:sz w:val="18"/>
                <w:szCs w:val="18"/>
              </w:rPr>
            </w:pPr>
            <w:r w:rsidRPr="00436DB6">
              <w:rPr>
                <w:rFonts w:ascii="宋体" w:hAnsi="宋体" w:cs="宋体" w:hint="eastAsia"/>
                <w:sz w:val="18"/>
                <w:szCs w:val="18"/>
              </w:rPr>
              <w:t>(11)罐体或者气瓶与走行装置或者框架的连接紧固装置是否完好、牢固</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9C0BE9" w:rsidRDefault="00B97B53" w:rsidP="009C0BE9">
            <w:pPr>
              <w:widowControl/>
              <w:jc w:val="left"/>
              <w:rPr>
                <w:rFonts w:ascii="宋体" w:hAnsi="宋体" w:cs="宋体"/>
                <w:sz w:val="18"/>
                <w:szCs w:val="18"/>
              </w:rPr>
            </w:pPr>
            <w:r w:rsidRPr="009C0BE9">
              <w:rPr>
                <w:rFonts w:ascii="宋体" w:hAnsi="宋体" w:cs="宋体" w:hint="eastAsia"/>
                <w:sz w:val="18"/>
                <w:szCs w:val="18"/>
              </w:rPr>
              <w:t>使用单位提供每天开展的移动式压力容器日常检查记录，每包含其中一项内容，加2分，最高加20分。</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7B53" w:rsidRPr="009C0BE9" w:rsidRDefault="00B97B53" w:rsidP="00AA245D">
            <w:pPr>
              <w:widowControl/>
              <w:snapToGrid w:val="0"/>
              <w:jc w:val="center"/>
              <w:rPr>
                <w:rFonts w:ascii="宋体" w:hAnsi="宋体"/>
                <w:sz w:val="18"/>
                <w:szCs w:val="18"/>
              </w:rPr>
            </w:pPr>
            <w:r w:rsidRPr="009C0BE9">
              <w:rPr>
                <w:rFonts w:ascii="宋体" w:hAnsi="宋体" w:hint="eastAsia"/>
                <w:sz w:val="18"/>
                <w:szCs w:val="18"/>
              </w:rPr>
              <w:t>20</w:t>
            </w:r>
          </w:p>
        </w:tc>
        <w:tc>
          <w:tcPr>
            <w:tcW w:w="709" w:type="dxa"/>
            <w:tcBorders>
              <w:top w:val="single" w:sz="4" w:space="0" w:color="000000"/>
              <w:left w:val="single" w:sz="4" w:space="0" w:color="000000"/>
              <w:bottom w:val="single" w:sz="4" w:space="0" w:color="000000"/>
              <w:right w:val="single" w:sz="4" w:space="0" w:color="000000"/>
            </w:tcBorders>
          </w:tcPr>
          <w:p w:rsidR="00B97B53" w:rsidRPr="005D2CB1" w:rsidRDefault="00B97B53" w:rsidP="00A73B3E">
            <w:pPr>
              <w:snapToGrid w:val="0"/>
              <w:rPr>
                <w:rFonts w:ascii="宋体" w:hAnsi="宋体"/>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B97B53" w:rsidRPr="005D2CB1" w:rsidRDefault="00B97B53" w:rsidP="00A73B3E">
            <w:pPr>
              <w:snapToGrid w:val="0"/>
              <w:rPr>
                <w:rFonts w:ascii="宋体" w:hAnsi="宋体"/>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7B53" w:rsidRPr="005D2CB1" w:rsidRDefault="00B97B53" w:rsidP="00A73B3E">
            <w:pPr>
              <w:snapToGrid w:val="0"/>
              <w:rPr>
                <w:rFonts w:ascii="宋体" w:hAnsi="宋体"/>
                <w:sz w:val="18"/>
                <w:szCs w:val="18"/>
              </w:rPr>
            </w:pPr>
          </w:p>
        </w:tc>
      </w:tr>
    </w:tbl>
    <w:p w:rsidR="0095080F" w:rsidRDefault="0095080F" w:rsidP="002647BB">
      <w:pPr>
        <w:widowControl/>
        <w:spacing w:line="360" w:lineRule="auto"/>
        <w:jc w:val="center"/>
      </w:pPr>
    </w:p>
    <w:p w:rsidR="0095080F" w:rsidRDefault="0095080F" w:rsidP="002647BB">
      <w:pPr>
        <w:widowControl/>
        <w:spacing w:line="360" w:lineRule="auto"/>
        <w:jc w:val="center"/>
      </w:pPr>
    </w:p>
    <w:p w:rsidR="00067DA0" w:rsidRDefault="00067DA0" w:rsidP="002647BB">
      <w:pPr>
        <w:widowControl/>
        <w:spacing w:line="360" w:lineRule="auto"/>
        <w:jc w:val="center"/>
      </w:pPr>
    </w:p>
    <w:p w:rsidR="002A5345" w:rsidRDefault="002A5345" w:rsidP="002647BB">
      <w:pPr>
        <w:widowControl/>
        <w:spacing w:line="360" w:lineRule="auto"/>
        <w:jc w:val="center"/>
      </w:pPr>
    </w:p>
    <w:p w:rsidR="000E2C2C" w:rsidRDefault="000E2C2C" w:rsidP="002647BB">
      <w:pPr>
        <w:widowControl/>
        <w:spacing w:line="360" w:lineRule="auto"/>
        <w:jc w:val="center"/>
      </w:pPr>
    </w:p>
    <w:p w:rsidR="008414B5" w:rsidRDefault="008414B5" w:rsidP="002647BB">
      <w:pPr>
        <w:widowControl/>
        <w:spacing w:line="360" w:lineRule="auto"/>
        <w:jc w:val="center"/>
      </w:pPr>
    </w:p>
    <w:p w:rsidR="002647BB" w:rsidRPr="00F136E4" w:rsidRDefault="00F649B5" w:rsidP="00F649B5">
      <w:pPr>
        <w:pStyle w:val="a0"/>
        <w:numPr>
          <w:ilvl w:val="0"/>
          <w:numId w:val="0"/>
        </w:numPr>
        <w:spacing w:before="156" w:after="156"/>
      </w:pPr>
      <w:r>
        <w:rPr>
          <w:rFonts w:hint="eastAsia"/>
        </w:rPr>
        <w:lastRenderedPageBreak/>
        <w:t xml:space="preserve">表A.4 </w:t>
      </w:r>
      <w:r w:rsidR="002647BB" w:rsidRPr="00F136E4">
        <w:rPr>
          <w:rFonts w:hint="eastAsia"/>
        </w:rPr>
        <w:t>锅炉现场检查</w:t>
      </w:r>
    </w:p>
    <w:tbl>
      <w:tblPr>
        <w:tblW w:w="1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1134"/>
        <w:gridCol w:w="4819"/>
        <w:gridCol w:w="4171"/>
        <w:gridCol w:w="674"/>
        <w:gridCol w:w="709"/>
        <w:gridCol w:w="708"/>
        <w:gridCol w:w="1872"/>
      </w:tblGrid>
      <w:tr w:rsidR="00A16E19" w:rsidTr="00A16E19">
        <w:trPr>
          <w:jc w:val="center"/>
        </w:trPr>
        <w:tc>
          <w:tcPr>
            <w:tcW w:w="648"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F136E4" w:rsidRDefault="00A16E19" w:rsidP="008A4A52">
            <w:pPr>
              <w:widowControl/>
              <w:jc w:val="center"/>
              <w:rPr>
                <w:rFonts w:ascii="宋体" w:hAnsi="宋体" w:cs="宋体"/>
                <w:b/>
                <w:sz w:val="18"/>
                <w:szCs w:val="18"/>
              </w:rPr>
            </w:pPr>
            <w:r w:rsidRPr="00F136E4">
              <w:rPr>
                <w:rFonts w:ascii="宋体" w:hAnsi="宋体" w:cs="宋体"/>
                <w:b/>
                <w:sz w:val="18"/>
                <w:szCs w:val="18"/>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F136E4" w:rsidRDefault="00A16E19" w:rsidP="008A4A52">
            <w:pPr>
              <w:widowControl/>
              <w:jc w:val="center"/>
              <w:rPr>
                <w:rFonts w:ascii="宋体" w:hAnsi="宋体" w:cs="宋体"/>
                <w:b/>
                <w:sz w:val="18"/>
                <w:szCs w:val="18"/>
              </w:rPr>
            </w:pPr>
            <w:r w:rsidRPr="00F136E4">
              <w:rPr>
                <w:rFonts w:ascii="宋体" w:hAnsi="宋体" w:cs="宋体"/>
                <w:b/>
                <w:sz w:val="18"/>
                <w:szCs w:val="18"/>
              </w:rPr>
              <w:t>评</w:t>
            </w:r>
            <w:r w:rsidRPr="00F136E4">
              <w:rPr>
                <w:rFonts w:ascii="宋体" w:hAnsi="宋体" w:cs="宋体" w:hint="eastAsia"/>
                <w:b/>
                <w:sz w:val="18"/>
                <w:szCs w:val="18"/>
              </w:rPr>
              <w:t>价</w:t>
            </w:r>
            <w:r w:rsidRPr="00F136E4">
              <w:rPr>
                <w:rFonts w:ascii="宋体" w:hAnsi="宋体" w:cs="宋体"/>
                <w:b/>
                <w:sz w:val="18"/>
                <w:szCs w:val="18"/>
              </w:rPr>
              <w:t>内容</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F136E4" w:rsidRDefault="00A16E19" w:rsidP="008A4A52">
            <w:pPr>
              <w:widowControl/>
              <w:jc w:val="center"/>
              <w:rPr>
                <w:rFonts w:ascii="宋体" w:hAnsi="宋体" w:cs="宋体"/>
                <w:b/>
                <w:sz w:val="18"/>
                <w:szCs w:val="18"/>
              </w:rPr>
            </w:pPr>
            <w:r w:rsidRPr="00F136E4">
              <w:rPr>
                <w:rFonts w:ascii="宋体" w:hAnsi="宋体" w:cs="宋体"/>
                <w:b/>
                <w:sz w:val="18"/>
                <w:szCs w:val="18"/>
              </w:rPr>
              <w:t>评</w:t>
            </w:r>
            <w:r w:rsidRPr="00F136E4">
              <w:rPr>
                <w:rFonts w:ascii="宋体" w:hAnsi="宋体" w:cs="宋体" w:hint="eastAsia"/>
                <w:b/>
                <w:sz w:val="18"/>
                <w:szCs w:val="18"/>
              </w:rPr>
              <w:t>价要求</w:t>
            </w:r>
          </w:p>
        </w:tc>
        <w:tc>
          <w:tcPr>
            <w:tcW w:w="4171"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F136E4" w:rsidRDefault="00A16E19" w:rsidP="008A4A52">
            <w:pPr>
              <w:widowControl/>
              <w:jc w:val="center"/>
              <w:rPr>
                <w:rFonts w:ascii="宋体" w:hAnsi="宋体" w:cs="宋体"/>
                <w:b/>
                <w:sz w:val="18"/>
                <w:szCs w:val="18"/>
              </w:rPr>
            </w:pPr>
            <w:r w:rsidRPr="00F136E4">
              <w:rPr>
                <w:rFonts w:ascii="宋体" w:hAnsi="宋体" w:cs="宋体"/>
                <w:b/>
                <w:sz w:val="18"/>
                <w:szCs w:val="18"/>
              </w:rPr>
              <w:t>评分办法</w:t>
            </w:r>
          </w:p>
        </w:tc>
        <w:tc>
          <w:tcPr>
            <w:tcW w:w="674"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outset" w:sz="6" w:space="0" w:color="auto"/>
              <w:left w:val="outset" w:sz="6" w:space="0" w:color="auto"/>
              <w:bottom w:val="outset" w:sz="6" w:space="0" w:color="auto"/>
              <w:right w:val="outset" w:sz="6" w:space="0" w:color="auto"/>
            </w:tcBorders>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8" w:type="dxa"/>
            <w:tcBorders>
              <w:top w:val="outset" w:sz="6" w:space="0" w:color="auto"/>
              <w:left w:val="outset" w:sz="6" w:space="0" w:color="auto"/>
              <w:bottom w:val="outset" w:sz="6" w:space="0" w:color="auto"/>
              <w:right w:val="outset" w:sz="6" w:space="0" w:color="auto"/>
            </w:tcBorders>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872" w:type="dxa"/>
            <w:tcBorders>
              <w:top w:val="outset" w:sz="6" w:space="0" w:color="auto"/>
              <w:left w:val="outset" w:sz="6" w:space="0" w:color="auto"/>
              <w:bottom w:val="outset" w:sz="6" w:space="0" w:color="auto"/>
              <w:right w:val="outset" w:sz="6" w:space="0" w:color="auto"/>
            </w:tcBorders>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97B53" w:rsidTr="00A16E19">
        <w:trPr>
          <w:jc w:val="center"/>
        </w:trPr>
        <w:tc>
          <w:tcPr>
            <w:tcW w:w="648" w:type="dxa"/>
            <w:vMerge w:val="restart"/>
            <w:tcBorders>
              <w:top w:val="outset" w:sz="6" w:space="0" w:color="auto"/>
              <w:left w:val="outset" w:sz="6" w:space="0" w:color="auto"/>
              <w:right w:val="outset" w:sz="6" w:space="0" w:color="auto"/>
            </w:tcBorders>
            <w:shd w:val="clear" w:color="auto" w:fill="auto"/>
            <w:vAlign w:val="center"/>
          </w:tcPr>
          <w:p w:rsidR="00B97B53" w:rsidRPr="00B34D02" w:rsidRDefault="00B97B53" w:rsidP="008A4A52">
            <w:pPr>
              <w:widowControl/>
              <w:jc w:val="center"/>
              <w:rPr>
                <w:rFonts w:ascii="宋体" w:hAnsi="宋体" w:cs="宋体"/>
                <w:b/>
                <w:sz w:val="18"/>
                <w:szCs w:val="18"/>
              </w:rPr>
            </w:pPr>
            <w:r w:rsidRPr="00B34D02">
              <w:rPr>
                <w:rFonts w:ascii="宋体" w:hAnsi="宋体" w:cs="宋体" w:hint="eastAsia"/>
                <w:b/>
                <w:sz w:val="18"/>
                <w:szCs w:val="18"/>
              </w:rPr>
              <w:t>1</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B97B53" w:rsidRPr="00F136E4" w:rsidRDefault="00B97B53" w:rsidP="008A4A52">
            <w:pPr>
              <w:widowControl/>
              <w:jc w:val="center"/>
              <w:rPr>
                <w:rFonts w:ascii="宋体" w:hAnsi="宋体" w:cs="宋体"/>
                <w:b/>
                <w:sz w:val="18"/>
                <w:szCs w:val="18"/>
              </w:rPr>
            </w:pPr>
            <w:r w:rsidRPr="00F136E4">
              <w:rPr>
                <w:rFonts w:ascii="宋体" w:hAnsi="宋体" w:cs="宋体"/>
                <w:sz w:val="18"/>
                <w:szCs w:val="18"/>
              </w:rPr>
              <w:t>锅炉房</w:t>
            </w:r>
            <w:r w:rsidRPr="00F136E4">
              <w:rPr>
                <w:rFonts w:ascii="宋体" w:hAnsi="宋体" w:cs="宋体" w:hint="eastAsia"/>
                <w:sz w:val="18"/>
                <w:szCs w:val="18"/>
              </w:rPr>
              <w:t>环境</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left"/>
              <w:rPr>
                <w:rFonts w:ascii="宋体" w:hAnsi="宋体" w:cs="宋体"/>
                <w:sz w:val="18"/>
                <w:szCs w:val="18"/>
              </w:rPr>
            </w:pPr>
            <w:r w:rsidRPr="00F136E4">
              <w:rPr>
                <w:rFonts w:ascii="宋体" w:hAnsi="宋体" w:cs="宋体"/>
                <w:sz w:val="18"/>
                <w:szCs w:val="18"/>
              </w:rPr>
              <w:t>锅炉房</w:t>
            </w:r>
            <w:r w:rsidRPr="00F136E4">
              <w:rPr>
                <w:rFonts w:ascii="宋体" w:hAnsi="宋体" w:cs="宋体" w:hint="eastAsia"/>
                <w:sz w:val="18"/>
                <w:szCs w:val="18"/>
              </w:rPr>
              <w:t>不得</w:t>
            </w:r>
            <w:r w:rsidRPr="00F136E4">
              <w:rPr>
                <w:rFonts w:ascii="宋体" w:hAnsi="宋体" w:cs="宋体"/>
                <w:sz w:val="18"/>
                <w:szCs w:val="18"/>
              </w:rPr>
              <w:t>设在聚集人多的房间或在其上面、下面、贴邻或主要疏散口两旁</w:t>
            </w:r>
          </w:p>
        </w:tc>
        <w:tc>
          <w:tcPr>
            <w:tcW w:w="4171"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center"/>
              <w:rPr>
                <w:rFonts w:ascii="宋体" w:hAnsi="宋体" w:cs="宋体"/>
                <w:sz w:val="18"/>
                <w:szCs w:val="18"/>
              </w:rPr>
            </w:pPr>
            <w:r w:rsidRPr="00F136E4">
              <w:rPr>
                <w:rFonts w:ascii="宋体" w:hAnsi="宋体" w:cs="宋体" w:hint="eastAsia"/>
                <w:sz w:val="18"/>
                <w:szCs w:val="18"/>
              </w:rPr>
              <w:t>不符合</w:t>
            </w:r>
            <w:r w:rsidRPr="00F136E4">
              <w:rPr>
                <w:rFonts w:ascii="宋体" w:hAnsi="宋体" w:cs="宋体"/>
                <w:sz w:val="18"/>
                <w:szCs w:val="18"/>
              </w:rPr>
              <w:t>扣10分</w:t>
            </w:r>
          </w:p>
        </w:tc>
        <w:tc>
          <w:tcPr>
            <w:tcW w:w="674" w:type="dxa"/>
            <w:shd w:val="clear" w:color="auto" w:fill="auto"/>
            <w:vAlign w:val="center"/>
          </w:tcPr>
          <w:p w:rsidR="00B97B53" w:rsidRPr="003341E5" w:rsidRDefault="00B97B53" w:rsidP="00B97B53">
            <w:pPr>
              <w:jc w:val="center"/>
              <w:rPr>
                <w:rFonts w:ascii="宋体" w:hAnsi="宋体"/>
                <w:sz w:val="18"/>
                <w:szCs w:val="18"/>
              </w:rPr>
            </w:pPr>
            <w:r w:rsidRPr="003341E5">
              <w:rPr>
                <w:rFonts w:ascii="宋体" w:hAnsi="宋体"/>
                <w:sz w:val="18"/>
                <w:szCs w:val="18"/>
              </w:rPr>
              <w:t>1</w:t>
            </w:r>
            <w:r w:rsidRPr="003341E5">
              <w:rPr>
                <w:rFonts w:ascii="宋体" w:hAnsi="宋体" w:hint="eastAsia"/>
                <w:sz w:val="18"/>
                <w:szCs w:val="18"/>
              </w:rPr>
              <w:t>0</w:t>
            </w:r>
          </w:p>
        </w:tc>
        <w:tc>
          <w:tcPr>
            <w:tcW w:w="709" w:type="dxa"/>
          </w:tcPr>
          <w:p w:rsidR="00B97B53" w:rsidRPr="005D2CB1" w:rsidRDefault="00B97B53" w:rsidP="00A73B3E">
            <w:pPr>
              <w:snapToGrid w:val="0"/>
              <w:rPr>
                <w:rFonts w:ascii="宋体" w:hAnsi="宋体"/>
                <w:sz w:val="18"/>
                <w:szCs w:val="18"/>
              </w:rPr>
            </w:pPr>
          </w:p>
        </w:tc>
        <w:tc>
          <w:tcPr>
            <w:tcW w:w="708" w:type="dxa"/>
          </w:tcPr>
          <w:p w:rsidR="00B97B53" w:rsidRPr="005D2CB1" w:rsidRDefault="00B97B53" w:rsidP="00A73B3E">
            <w:pPr>
              <w:snapToGrid w:val="0"/>
              <w:rPr>
                <w:rFonts w:ascii="宋体" w:hAnsi="宋体"/>
                <w:sz w:val="18"/>
                <w:szCs w:val="18"/>
              </w:rPr>
            </w:pPr>
          </w:p>
        </w:tc>
        <w:tc>
          <w:tcPr>
            <w:tcW w:w="1872" w:type="dxa"/>
          </w:tcPr>
          <w:p w:rsidR="00B97B53" w:rsidRPr="005D2CB1" w:rsidRDefault="00B97B53" w:rsidP="00A73B3E">
            <w:pPr>
              <w:snapToGrid w:val="0"/>
              <w:rPr>
                <w:rFonts w:ascii="宋体" w:hAnsi="宋体"/>
                <w:sz w:val="18"/>
                <w:szCs w:val="18"/>
              </w:rPr>
            </w:pPr>
          </w:p>
        </w:tc>
      </w:tr>
      <w:tr w:rsidR="00B97B53" w:rsidTr="00A16E19">
        <w:trPr>
          <w:trHeight w:val="152"/>
          <w:jc w:val="center"/>
        </w:trPr>
        <w:tc>
          <w:tcPr>
            <w:tcW w:w="648" w:type="dxa"/>
            <w:vMerge/>
            <w:tcBorders>
              <w:left w:val="outset" w:sz="6" w:space="0" w:color="auto"/>
              <w:right w:val="outset" w:sz="6" w:space="0" w:color="auto"/>
            </w:tcBorders>
            <w:shd w:val="clear" w:color="auto" w:fill="auto"/>
            <w:vAlign w:val="center"/>
          </w:tcPr>
          <w:p w:rsidR="00B97B53" w:rsidRPr="00B34D02" w:rsidRDefault="00B97B53" w:rsidP="008A4A52">
            <w:pPr>
              <w:ind w:firstLine="562"/>
              <w:jc w:val="center"/>
              <w:rPr>
                <w:rFonts w:ascii="宋体" w:hAnsi="宋体"/>
                <w:b/>
                <w:sz w:val="18"/>
                <w:szCs w:val="18"/>
              </w:rPr>
            </w:pPr>
          </w:p>
        </w:tc>
        <w:tc>
          <w:tcPr>
            <w:tcW w:w="1134" w:type="dxa"/>
            <w:vMerge/>
            <w:tcBorders>
              <w:left w:val="outset" w:sz="6" w:space="0" w:color="auto"/>
              <w:right w:val="outset" w:sz="6" w:space="0" w:color="auto"/>
            </w:tcBorders>
            <w:shd w:val="clear" w:color="auto" w:fill="auto"/>
            <w:vAlign w:val="center"/>
          </w:tcPr>
          <w:p w:rsidR="00B97B53" w:rsidRPr="00F136E4" w:rsidRDefault="00B97B53" w:rsidP="008A4A52">
            <w:pPr>
              <w:ind w:firstLine="422"/>
              <w:jc w:val="center"/>
              <w:rPr>
                <w:b/>
                <w:sz w:val="18"/>
                <w:szCs w:val="18"/>
              </w:rPr>
            </w:pP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jc w:val="left"/>
              <w:rPr>
                <w:b/>
                <w:sz w:val="18"/>
                <w:szCs w:val="18"/>
              </w:rPr>
            </w:pPr>
            <w:r w:rsidRPr="00F136E4">
              <w:rPr>
                <w:rFonts w:ascii="宋体" w:hAnsi="宋体" w:cs="宋体"/>
                <w:sz w:val="18"/>
                <w:szCs w:val="18"/>
              </w:rPr>
              <w:t>锅炉房设置在地下室的，</w:t>
            </w:r>
            <w:r w:rsidRPr="00F136E4">
              <w:rPr>
                <w:rFonts w:ascii="宋体" w:hAnsi="宋体" w:cs="宋体" w:hint="eastAsia"/>
                <w:sz w:val="18"/>
                <w:szCs w:val="18"/>
              </w:rPr>
              <w:t>应有</w:t>
            </w:r>
            <w:r w:rsidRPr="00F136E4">
              <w:rPr>
                <w:rFonts w:ascii="宋体" w:hAnsi="宋体" w:cs="宋体"/>
                <w:sz w:val="18"/>
                <w:szCs w:val="18"/>
              </w:rPr>
              <w:t>强制通风措施</w:t>
            </w:r>
          </w:p>
        </w:tc>
        <w:tc>
          <w:tcPr>
            <w:tcW w:w="4171"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jc w:val="center"/>
              <w:rPr>
                <w:b/>
                <w:sz w:val="18"/>
                <w:szCs w:val="18"/>
              </w:rPr>
            </w:pPr>
            <w:r w:rsidRPr="00F136E4">
              <w:rPr>
                <w:rFonts w:ascii="宋体" w:hAnsi="宋体" w:cs="宋体" w:hint="eastAsia"/>
                <w:sz w:val="18"/>
                <w:szCs w:val="18"/>
              </w:rPr>
              <w:t>不符合</w:t>
            </w:r>
            <w:r w:rsidRPr="00F136E4">
              <w:rPr>
                <w:rFonts w:ascii="宋体" w:hAnsi="宋体" w:cs="宋体"/>
                <w:sz w:val="18"/>
                <w:szCs w:val="18"/>
              </w:rPr>
              <w:t>扣10分</w:t>
            </w:r>
          </w:p>
        </w:tc>
        <w:tc>
          <w:tcPr>
            <w:tcW w:w="674" w:type="dxa"/>
            <w:shd w:val="clear" w:color="auto" w:fill="auto"/>
            <w:vAlign w:val="center"/>
          </w:tcPr>
          <w:p w:rsidR="00B97B53" w:rsidRPr="003341E5" w:rsidRDefault="00B97B53" w:rsidP="00B97B53">
            <w:pPr>
              <w:jc w:val="center"/>
              <w:rPr>
                <w:rFonts w:ascii="宋体" w:hAnsi="宋体"/>
                <w:sz w:val="18"/>
                <w:szCs w:val="18"/>
              </w:rPr>
            </w:pPr>
            <w:r w:rsidRPr="003341E5">
              <w:rPr>
                <w:rFonts w:ascii="宋体" w:hAnsi="宋体"/>
                <w:sz w:val="18"/>
                <w:szCs w:val="18"/>
              </w:rPr>
              <w:t>10</w:t>
            </w:r>
          </w:p>
        </w:tc>
        <w:tc>
          <w:tcPr>
            <w:tcW w:w="709" w:type="dxa"/>
          </w:tcPr>
          <w:p w:rsidR="00B97B53" w:rsidRPr="00F136E4" w:rsidRDefault="00B97B53" w:rsidP="008A4A52">
            <w:pPr>
              <w:ind w:firstLine="562"/>
              <w:jc w:val="center"/>
              <w:rPr>
                <w:b/>
                <w:sz w:val="18"/>
                <w:szCs w:val="18"/>
              </w:rPr>
            </w:pPr>
          </w:p>
        </w:tc>
        <w:tc>
          <w:tcPr>
            <w:tcW w:w="708" w:type="dxa"/>
          </w:tcPr>
          <w:p w:rsidR="00B97B53" w:rsidRPr="00F136E4" w:rsidRDefault="00B97B53" w:rsidP="008A4A52">
            <w:pPr>
              <w:ind w:firstLine="562"/>
              <w:jc w:val="center"/>
              <w:rPr>
                <w:b/>
                <w:sz w:val="18"/>
                <w:szCs w:val="18"/>
              </w:rPr>
            </w:pPr>
          </w:p>
        </w:tc>
        <w:tc>
          <w:tcPr>
            <w:tcW w:w="1872" w:type="dxa"/>
          </w:tcPr>
          <w:p w:rsidR="00B97B53" w:rsidRPr="00F136E4" w:rsidRDefault="00B97B53" w:rsidP="008A4A52">
            <w:pPr>
              <w:ind w:firstLine="562"/>
              <w:jc w:val="center"/>
              <w:rPr>
                <w:b/>
                <w:sz w:val="18"/>
                <w:szCs w:val="18"/>
              </w:rPr>
            </w:pPr>
          </w:p>
        </w:tc>
      </w:tr>
      <w:tr w:rsidR="00B97B53" w:rsidTr="00A16E19">
        <w:trPr>
          <w:jc w:val="center"/>
        </w:trPr>
        <w:tc>
          <w:tcPr>
            <w:tcW w:w="648"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B34D02" w:rsidRDefault="00B97B53" w:rsidP="008A4A52">
            <w:pPr>
              <w:widowControl/>
              <w:spacing w:before="100" w:beforeAutospacing="1" w:after="100" w:afterAutospacing="1" w:line="360" w:lineRule="auto"/>
              <w:ind w:firstLineChars="100" w:firstLine="180"/>
              <w:rPr>
                <w:rFonts w:ascii="宋体" w:hAnsi="宋体" w:cs="宋体"/>
                <w:sz w:val="18"/>
                <w:szCs w:val="18"/>
              </w:rPr>
            </w:pPr>
            <w:r w:rsidRPr="00B34D02">
              <w:rPr>
                <w:rFonts w:ascii="宋体" w:hAnsi="宋体" w:cs="宋体"/>
                <w:sz w:val="18"/>
                <w:szCs w:val="18"/>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center"/>
              <w:rPr>
                <w:rFonts w:ascii="宋体" w:hAnsi="宋体" w:cs="宋体"/>
                <w:sz w:val="18"/>
                <w:szCs w:val="18"/>
              </w:rPr>
            </w:pPr>
            <w:r w:rsidRPr="00F136E4">
              <w:rPr>
                <w:rFonts w:ascii="宋体" w:hAnsi="宋体" w:cs="宋体"/>
                <w:sz w:val="18"/>
                <w:szCs w:val="18"/>
              </w:rPr>
              <w:t>安全附件</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left"/>
              <w:rPr>
                <w:rFonts w:ascii="宋体" w:hAnsi="宋体" w:cs="宋体"/>
                <w:sz w:val="18"/>
                <w:szCs w:val="18"/>
              </w:rPr>
            </w:pPr>
            <w:r w:rsidRPr="00F136E4">
              <w:rPr>
                <w:rFonts w:ascii="宋体" w:hAnsi="宋体" w:cs="宋体" w:hint="eastAsia"/>
                <w:sz w:val="18"/>
                <w:szCs w:val="18"/>
              </w:rPr>
              <w:t>（1）</w:t>
            </w:r>
            <w:r w:rsidRPr="00F136E4">
              <w:rPr>
                <w:rFonts w:ascii="宋体" w:hAnsi="宋体" w:cs="宋体"/>
                <w:sz w:val="18"/>
                <w:szCs w:val="18"/>
              </w:rPr>
              <w:t>安全阀：铅封、校验标签完好，在校验有效期内使用，外观</w:t>
            </w:r>
            <w:r w:rsidRPr="00F136E4">
              <w:rPr>
                <w:rFonts w:ascii="宋体" w:hAnsi="宋体" w:cs="宋体" w:hint="eastAsia"/>
                <w:sz w:val="18"/>
                <w:szCs w:val="18"/>
              </w:rPr>
              <w:t>正常</w:t>
            </w:r>
            <w:r w:rsidRPr="00F136E4">
              <w:rPr>
                <w:rFonts w:ascii="宋体" w:hAnsi="宋体" w:cs="宋体"/>
                <w:sz w:val="18"/>
                <w:szCs w:val="18"/>
              </w:rPr>
              <w:t>，有定期排放试验记录，疏水</w:t>
            </w:r>
            <w:r w:rsidRPr="00F136E4">
              <w:rPr>
                <w:rFonts w:ascii="宋体" w:hAnsi="宋体" w:cs="宋体" w:hint="eastAsia"/>
                <w:sz w:val="18"/>
                <w:szCs w:val="18"/>
              </w:rPr>
              <w:t>应</w:t>
            </w:r>
            <w:r w:rsidRPr="00F136E4">
              <w:rPr>
                <w:rFonts w:ascii="宋体" w:hAnsi="宋体" w:cs="宋体"/>
                <w:sz w:val="18"/>
                <w:szCs w:val="18"/>
              </w:rPr>
              <w:t>畅通，排汽管、放水管</w:t>
            </w:r>
            <w:r w:rsidRPr="00F136E4">
              <w:rPr>
                <w:rFonts w:ascii="宋体" w:hAnsi="宋体" w:cs="宋体" w:hint="eastAsia"/>
                <w:sz w:val="18"/>
                <w:szCs w:val="18"/>
              </w:rPr>
              <w:t>应</w:t>
            </w:r>
            <w:r w:rsidRPr="00F136E4">
              <w:rPr>
                <w:rFonts w:ascii="宋体" w:hAnsi="宋体" w:cs="宋体"/>
                <w:sz w:val="18"/>
                <w:szCs w:val="18"/>
              </w:rPr>
              <w:t>引到安全地点；</w:t>
            </w:r>
          </w:p>
          <w:p w:rsidR="00B97B53" w:rsidRPr="00F136E4" w:rsidRDefault="00B97B53" w:rsidP="008A4A52">
            <w:pPr>
              <w:widowControl/>
              <w:jc w:val="left"/>
              <w:rPr>
                <w:rFonts w:ascii="宋体" w:hAnsi="宋体" w:cs="宋体"/>
                <w:sz w:val="18"/>
                <w:szCs w:val="18"/>
              </w:rPr>
            </w:pPr>
            <w:r w:rsidRPr="00F136E4">
              <w:rPr>
                <w:rFonts w:ascii="宋体" w:hAnsi="宋体" w:cs="宋体" w:hint="eastAsia"/>
                <w:sz w:val="18"/>
                <w:szCs w:val="18"/>
              </w:rPr>
              <w:t>（2）</w:t>
            </w:r>
            <w:r w:rsidRPr="00F136E4">
              <w:rPr>
                <w:rFonts w:ascii="宋体" w:hAnsi="宋体" w:cs="宋体"/>
                <w:sz w:val="18"/>
                <w:szCs w:val="18"/>
              </w:rPr>
              <w:t>水位表：水位表上有最低、最高安全水位和正常水位的明显标志，水位清晰可见，玻璃管水位表有防护罩，照明良好，事故照明电源完好；两只水位表显示的水位一致；同一水位检测系统中，一次仪表与二次仪表显示的水位一致；有定期冲洗水位表记录；</w:t>
            </w:r>
          </w:p>
          <w:p w:rsidR="00B97B53" w:rsidRPr="00F136E4" w:rsidRDefault="00B97B53" w:rsidP="008A4A52">
            <w:pPr>
              <w:widowControl/>
              <w:jc w:val="left"/>
              <w:rPr>
                <w:rFonts w:ascii="宋体" w:hAnsi="宋体" w:cs="宋体"/>
                <w:sz w:val="18"/>
                <w:szCs w:val="18"/>
              </w:rPr>
            </w:pPr>
            <w:r w:rsidRPr="00F136E4">
              <w:rPr>
                <w:rFonts w:ascii="宋体" w:hAnsi="宋体" w:cs="宋体" w:hint="eastAsia"/>
                <w:sz w:val="18"/>
                <w:szCs w:val="18"/>
              </w:rPr>
              <w:t>（3）</w:t>
            </w:r>
            <w:r w:rsidRPr="00F136E4">
              <w:rPr>
                <w:rFonts w:ascii="宋体" w:hAnsi="宋体" w:cs="宋体"/>
                <w:sz w:val="18"/>
                <w:szCs w:val="18"/>
              </w:rPr>
              <w:t>压力表：校验标签在有效期内使用，表盘清晰指针功能正常，照明良好；</w:t>
            </w:r>
          </w:p>
          <w:p w:rsidR="00B97B53" w:rsidRPr="00F136E4" w:rsidRDefault="00B97B53" w:rsidP="008A4A52">
            <w:pPr>
              <w:widowControl/>
              <w:jc w:val="left"/>
              <w:rPr>
                <w:rFonts w:ascii="宋体" w:hAnsi="宋体" w:cs="宋体"/>
                <w:sz w:val="18"/>
                <w:szCs w:val="18"/>
              </w:rPr>
            </w:pPr>
            <w:r w:rsidRPr="00F136E4">
              <w:rPr>
                <w:rFonts w:ascii="宋体" w:hAnsi="宋体" w:cs="宋体" w:hint="eastAsia"/>
                <w:sz w:val="18"/>
                <w:szCs w:val="18"/>
              </w:rPr>
              <w:t>（4）</w:t>
            </w:r>
            <w:r w:rsidRPr="00F136E4">
              <w:rPr>
                <w:rFonts w:ascii="宋体" w:hAnsi="宋体" w:cs="宋体"/>
                <w:sz w:val="18"/>
                <w:szCs w:val="18"/>
              </w:rPr>
              <w:t>自动保护联锁装置完好，有定期的功能检查记录。</w:t>
            </w:r>
          </w:p>
        </w:tc>
        <w:tc>
          <w:tcPr>
            <w:tcW w:w="4171"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D97A77">
            <w:pPr>
              <w:widowControl/>
              <w:jc w:val="left"/>
              <w:rPr>
                <w:rFonts w:ascii="宋体" w:hAnsi="宋体" w:cs="宋体"/>
                <w:sz w:val="18"/>
                <w:szCs w:val="18"/>
              </w:rPr>
            </w:pPr>
            <w:r>
              <w:rPr>
                <w:rFonts w:ascii="宋体" w:hAnsi="宋体" w:cs="宋体" w:hint="eastAsia"/>
                <w:sz w:val="18"/>
                <w:szCs w:val="18"/>
              </w:rPr>
              <w:t>（1）</w:t>
            </w:r>
            <w:r w:rsidRPr="00F136E4">
              <w:rPr>
                <w:rFonts w:ascii="宋体" w:hAnsi="宋体" w:cs="宋体"/>
                <w:sz w:val="18"/>
                <w:szCs w:val="18"/>
              </w:rPr>
              <w:t>安全阀、压力表超期未</w:t>
            </w:r>
            <w:proofErr w:type="gramStart"/>
            <w:r w:rsidRPr="00F136E4">
              <w:rPr>
                <w:rFonts w:ascii="宋体" w:hAnsi="宋体" w:cs="宋体"/>
                <w:sz w:val="18"/>
                <w:szCs w:val="18"/>
              </w:rPr>
              <w:t>检</w:t>
            </w:r>
            <w:r w:rsidRPr="00F136E4">
              <w:rPr>
                <w:rFonts w:ascii="宋体" w:hAnsi="宋体" w:cs="宋体" w:hint="eastAsia"/>
                <w:sz w:val="18"/>
                <w:szCs w:val="18"/>
              </w:rPr>
              <w:t>或者</w:t>
            </w:r>
            <w:proofErr w:type="gramEnd"/>
            <w:r w:rsidRPr="00F136E4">
              <w:rPr>
                <w:rFonts w:ascii="宋体" w:hAnsi="宋体" w:cs="宋体" w:hint="eastAsia"/>
                <w:sz w:val="18"/>
                <w:szCs w:val="18"/>
              </w:rPr>
              <w:t>有安全附件</w:t>
            </w:r>
            <w:r w:rsidRPr="00F136E4">
              <w:rPr>
                <w:rFonts w:ascii="宋体" w:hAnsi="宋体" w:cs="宋体"/>
                <w:sz w:val="18"/>
                <w:szCs w:val="18"/>
              </w:rPr>
              <w:t>不能正常工作的，扣10分；</w:t>
            </w:r>
          </w:p>
          <w:p w:rsidR="00B97B53" w:rsidRPr="00F136E4" w:rsidRDefault="00B97B53" w:rsidP="00D97A77">
            <w:pPr>
              <w:widowControl/>
              <w:jc w:val="left"/>
              <w:rPr>
                <w:rFonts w:ascii="宋体" w:hAnsi="宋体" w:cs="宋体"/>
                <w:sz w:val="18"/>
                <w:szCs w:val="18"/>
              </w:rPr>
            </w:pPr>
            <w:r>
              <w:rPr>
                <w:rFonts w:ascii="宋体" w:hAnsi="宋体" w:cs="宋体" w:hint="eastAsia"/>
                <w:sz w:val="18"/>
                <w:szCs w:val="18"/>
              </w:rPr>
              <w:t>（2）</w:t>
            </w:r>
            <w:r w:rsidRPr="00F136E4">
              <w:rPr>
                <w:rFonts w:ascii="宋体" w:hAnsi="宋体" w:cs="宋体"/>
                <w:sz w:val="18"/>
                <w:szCs w:val="18"/>
              </w:rPr>
              <w:t>其它要求不符合要求的，一项扣5分。</w:t>
            </w:r>
          </w:p>
        </w:tc>
        <w:tc>
          <w:tcPr>
            <w:tcW w:w="67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B97B53">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sz w:val="18"/>
                <w:szCs w:val="18"/>
              </w:rPr>
              <w:t>5</w:t>
            </w:r>
            <w:r w:rsidRPr="003341E5">
              <w:rPr>
                <w:rFonts w:ascii="宋体" w:hAnsi="宋体" w:cs="宋体" w:hint="eastAsia"/>
                <w:sz w:val="18"/>
                <w:szCs w:val="18"/>
              </w:rPr>
              <w:t>0</w:t>
            </w:r>
          </w:p>
        </w:tc>
        <w:tc>
          <w:tcPr>
            <w:tcW w:w="709" w:type="dxa"/>
          </w:tcPr>
          <w:p w:rsidR="00B97B53" w:rsidRPr="00F136E4" w:rsidRDefault="00B97B53" w:rsidP="008A4A52">
            <w:pPr>
              <w:ind w:firstLine="562"/>
              <w:jc w:val="center"/>
              <w:rPr>
                <w:b/>
                <w:sz w:val="18"/>
                <w:szCs w:val="18"/>
              </w:rPr>
            </w:pPr>
          </w:p>
        </w:tc>
        <w:tc>
          <w:tcPr>
            <w:tcW w:w="708" w:type="dxa"/>
          </w:tcPr>
          <w:p w:rsidR="00B97B53" w:rsidRPr="00F136E4" w:rsidRDefault="00B97B53" w:rsidP="008A4A52">
            <w:pPr>
              <w:ind w:firstLine="562"/>
              <w:jc w:val="center"/>
              <w:rPr>
                <w:b/>
                <w:sz w:val="18"/>
                <w:szCs w:val="18"/>
              </w:rPr>
            </w:pPr>
          </w:p>
        </w:tc>
        <w:tc>
          <w:tcPr>
            <w:tcW w:w="1872" w:type="dxa"/>
          </w:tcPr>
          <w:p w:rsidR="00B97B53" w:rsidRPr="00F136E4" w:rsidRDefault="00B97B53" w:rsidP="008A4A52">
            <w:pPr>
              <w:ind w:firstLine="562"/>
              <w:jc w:val="center"/>
              <w:rPr>
                <w:b/>
                <w:sz w:val="18"/>
                <w:szCs w:val="18"/>
              </w:rPr>
            </w:pPr>
          </w:p>
        </w:tc>
      </w:tr>
      <w:tr w:rsidR="00B97B53" w:rsidTr="00A16E19">
        <w:trPr>
          <w:jc w:val="center"/>
        </w:trPr>
        <w:tc>
          <w:tcPr>
            <w:tcW w:w="648"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B34D02" w:rsidRDefault="00B97B53" w:rsidP="008A4A52">
            <w:pPr>
              <w:widowControl/>
              <w:spacing w:before="100" w:beforeAutospacing="1" w:after="100" w:afterAutospacing="1" w:line="360" w:lineRule="auto"/>
              <w:ind w:firstLineChars="100" w:firstLine="180"/>
              <w:rPr>
                <w:rFonts w:ascii="宋体" w:hAnsi="宋体" w:cs="宋体"/>
                <w:sz w:val="18"/>
                <w:szCs w:val="18"/>
              </w:rPr>
            </w:pPr>
            <w:r w:rsidRPr="00B34D02">
              <w:rPr>
                <w:rFonts w:ascii="宋体" w:hAnsi="宋体" w:cs="宋体"/>
                <w:sz w:val="18"/>
                <w:szCs w:val="18"/>
              </w:rPr>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center"/>
              <w:rPr>
                <w:rFonts w:ascii="宋体" w:hAnsi="宋体" w:cs="宋体"/>
                <w:sz w:val="18"/>
                <w:szCs w:val="18"/>
              </w:rPr>
            </w:pPr>
            <w:r w:rsidRPr="00F136E4">
              <w:rPr>
                <w:rFonts w:ascii="宋体" w:hAnsi="宋体" w:cs="宋体"/>
                <w:sz w:val="18"/>
                <w:szCs w:val="18"/>
              </w:rPr>
              <w:t>锅炉及辅机</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left"/>
              <w:rPr>
                <w:rFonts w:ascii="宋体" w:hAnsi="宋体" w:cs="宋体"/>
                <w:sz w:val="18"/>
                <w:szCs w:val="18"/>
              </w:rPr>
            </w:pPr>
            <w:r w:rsidRPr="00F136E4">
              <w:rPr>
                <w:rFonts w:ascii="宋体" w:hAnsi="宋体" w:cs="宋体" w:hint="eastAsia"/>
                <w:sz w:val="18"/>
                <w:szCs w:val="18"/>
              </w:rPr>
              <w:t>锅炉及辅机运行正常，无</w:t>
            </w:r>
            <w:r w:rsidRPr="00F136E4">
              <w:rPr>
                <w:rFonts w:ascii="宋体" w:hAnsi="宋体" w:cs="宋体"/>
                <w:sz w:val="18"/>
                <w:szCs w:val="18"/>
              </w:rPr>
              <w:t>跑、冒、滴、漏</w:t>
            </w:r>
            <w:r w:rsidRPr="00F136E4">
              <w:rPr>
                <w:rFonts w:ascii="宋体" w:hAnsi="宋体" w:cs="宋体" w:hint="eastAsia"/>
                <w:sz w:val="18"/>
                <w:szCs w:val="18"/>
              </w:rPr>
              <w:t>；</w:t>
            </w:r>
          </w:p>
          <w:p w:rsidR="00B97B53" w:rsidRPr="00F136E4" w:rsidRDefault="00B97B53" w:rsidP="008A4A52">
            <w:pPr>
              <w:widowControl/>
              <w:jc w:val="left"/>
              <w:rPr>
                <w:rFonts w:ascii="宋体" w:hAnsi="宋体" w:cs="宋体"/>
                <w:sz w:val="18"/>
                <w:szCs w:val="18"/>
              </w:rPr>
            </w:pPr>
            <w:r w:rsidRPr="00F136E4">
              <w:rPr>
                <w:rFonts w:ascii="宋体" w:hAnsi="宋体" w:cs="宋体"/>
                <w:sz w:val="18"/>
                <w:szCs w:val="18"/>
              </w:rPr>
              <w:t>锅炉房内环境</w:t>
            </w:r>
            <w:r w:rsidRPr="00F136E4">
              <w:rPr>
                <w:rFonts w:ascii="宋体" w:hAnsi="宋体" w:cs="宋体" w:hint="eastAsia"/>
                <w:sz w:val="18"/>
                <w:szCs w:val="18"/>
              </w:rPr>
              <w:t>应整洁，通道畅通，无杂物堆放；</w:t>
            </w:r>
          </w:p>
          <w:p w:rsidR="00B97B53" w:rsidRPr="00F136E4" w:rsidRDefault="00B97B53" w:rsidP="008A4A52">
            <w:pPr>
              <w:widowControl/>
              <w:jc w:val="left"/>
              <w:rPr>
                <w:rFonts w:ascii="宋体" w:hAnsi="宋体" w:cs="宋体"/>
                <w:sz w:val="18"/>
                <w:szCs w:val="18"/>
              </w:rPr>
            </w:pPr>
            <w:r w:rsidRPr="00F136E4">
              <w:rPr>
                <w:rFonts w:ascii="宋体" w:hAnsi="宋体" w:cs="宋体" w:hint="eastAsia"/>
                <w:sz w:val="18"/>
                <w:szCs w:val="18"/>
              </w:rPr>
              <w:t>检验中提出问题应及时整改。</w:t>
            </w:r>
          </w:p>
        </w:tc>
        <w:tc>
          <w:tcPr>
            <w:tcW w:w="4171"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F136E4" w:rsidRDefault="00B97B53" w:rsidP="008A4A52">
            <w:pPr>
              <w:widowControl/>
              <w:jc w:val="left"/>
              <w:rPr>
                <w:rFonts w:ascii="宋体" w:hAnsi="宋体" w:cs="宋体"/>
                <w:sz w:val="18"/>
                <w:szCs w:val="18"/>
              </w:rPr>
            </w:pPr>
            <w:r w:rsidRPr="00F136E4">
              <w:rPr>
                <w:rFonts w:ascii="宋体" w:hAnsi="宋体" w:cs="宋体"/>
                <w:sz w:val="18"/>
                <w:szCs w:val="18"/>
              </w:rPr>
              <w:t>按要求对各项内容进行检查，发现一个问题扣5分。</w:t>
            </w:r>
          </w:p>
        </w:tc>
        <w:tc>
          <w:tcPr>
            <w:tcW w:w="67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sz w:val="18"/>
                <w:szCs w:val="18"/>
              </w:rPr>
              <w:t>30</w:t>
            </w:r>
          </w:p>
        </w:tc>
        <w:tc>
          <w:tcPr>
            <w:tcW w:w="709" w:type="dxa"/>
          </w:tcPr>
          <w:p w:rsidR="00B97B53" w:rsidRPr="00F136E4" w:rsidRDefault="00B97B53" w:rsidP="008A4A52">
            <w:pPr>
              <w:ind w:firstLine="562"/>
              <w:jc w:val="center"/>
              <w:rPr>
                <w:b/>
                <w:sz w:val="18"/>
                <w:szCs w:val="18"/>
              </w:rPr>
            </w:pPr>
          </w:p>
        </w:tc>
        <w:tc>
          <w:tcPr>
            <w:tcW w:w="708" w:type="dxa"/>
          </w:tcPr>
          <w:p w:rsidR="00B97B53" w:rsidRPr="00F136E4" w:rsidRDefault="00B97B53" w:rsidP="008A4A52">
            <w:pPr>
              <w:ind w:firstLine="562"/>
              <w:jc w:val="center"/>
              <w:rPr>
                <w:b/>
                <w:sz w:val="18"/>
                <w:szCs w:val="18"/>
              </w:rPr>
            </w:pPr>
          </w:p>
        </w:tc>
        <w:tc>
          <w:tcPr>
            <w:tcW w:w="1872" w:type="dxa"/>
          </w:tcPr>
          <w:p w:rsidR="00B97B53" w:rsidRPr="00F136E4" w:rsidRDefault="00B97B53" w:rsidP="008A4A52">
            <w:pPr>
              <w:ind w:firstLine="562"/>
              <w:jc w:val="center"/>
              <w:rPr>
                <w:b/>
                <w:sz w:val="18"/>
                <w:szCs w:val="18"/>
              </w:rPr>
            </w:pPr>
          </w:p>
        </w:tc>
      </w:tr>
      <w:tr w:rsidR="00B97B53" w:rsidTr="00A16E19">
        <w:trPr>
          <w:jc w:val="center"/>
        </w:trPr>
        <w:tc>
          <w:tcPr>
            <w:tcW w:w="648" w:type="dxa"/>
            <w:shd w:val="clear" w:color="auto" w:fill="auto"/>
          </w:tcPr>
          <w:p w:rsidR="00B97B53" w:rsidRPr="00B34D02" w:rsidRDefault="00B97B53" w:rsidP="008A4A52">
            <w:pPr>
              <w:widowControl/>
              <w:spacing w:before="100" w:beforeAutospacing="1" w:after="100" w:afterAutospacing="1" w:line="360" w:lineRule="auto"/>
              <w:ind w:firstLineChars="100" w:firstLine="180"/>
              <w:rPr>
                <w:rFonts w:ascii="宋体" w:hAnsi="宋体"/>
                <w:bCs/>
                <w:sz w:val="18"/>
                <w:szCs w:val="18"/>
              </w:rPr>
            </w:pPr>
            <w:r w:rsidRPr="00B34D02">
              <w:rPr>
                <w:rFonts w:ascii="宋体" w:hAnsi="宋体" w:hint="eastAsia"/>
                <w:bCs/>
                <w:sz w:val="18"/>
                <w:szCs w:val="18"/>
              </w:rPr>
              <w:t>4</w:t>
            </w:r>
          </w:p>
        </w:tc>
        <w:tc>
          <w:tcPr>
            <w:tcW w:w="10124" w:type="dxa"/>
            <w:gridSpan w:val="3"/>
            <w:shd w:val="clear" w:color="auto" w:fill="auto"/>
            <w:vAlign w:val="center"/>
          </w:tcPr>
          <w:p w:rsidR="00B97B53" w:rsidRPr="00C259FD" w:rsidRDefault="00B97B53" w:rsidP="008A4A52">
            <w:pPr>
              <w:ind w:firstLine="562"/>
              <w:jc w:val="right"/>
              <w:rPr>
                <w:sz w:val="18"/>
                <w:szCs w:val="18"/>
              </w:rPr>
            </w:pPr>
            <w:r w:rsidRPr="00C259FD">
              <w:rPr>
                <w:rFonts w:hint="eastAsia"/>
                <w:sz w:val="18"/>
                <w:szCs w:val="18"/>
              </w:rPr>
              <w:t>合计</w:t>
            </w:r>
          </w:p>
        </w:tc>
        <w:tc>
          <w:tcPr>
            <w:tcW w:w="674" w:type="dxa"/>
            <w:shd w:val="clear" w:color="auto" w:fill="auto"/>
            <w:vAlign w:val="center"/>
          </w:tcPr>
          <w:p w:rsidR="00B97B53" w:rsidRPr="003341E5" w:rsidRDefault="00B97B53" w:rsidP="008A4A52">
            <w:pPr>
              <w:jc w:val="center"/>
              <w:rPr>
                <w:rFonts w:ascii="宋体" w:hAnsi="宋体"/>
                <w:sz w:val="18"/>
                <w:szCs w:val="18"/>
              </w:rPr>
            </w:pPr>
            <w:r w:rsidRPr="003341E5">
              <w:rPr>
                <w:rFonts w:ascii="宋体" w:hAnsi="宋体"/>
                <w:sz w:val="18"/>
                <w:szCs w:val="18"/>
              </w:rPr>
              <w:t>10</w:t>
            </w:r>
            <w:r w:rsidRPr="003341E5">
              <w:rPr>
                <w:rFonts w:ascii="宋体" w:hAnsi="宋体" w:hint="eastAsia"/>
                <w:sz w:val="18"/>
                <w:szCs w:val="18"/>
              </w:rPr>
              <w:t>0</w:t>
            </w:r>
          </w:p>
        </w:tc>
        <w:tc>
          <w:tcPr>
            <w:tcW w:w="709" w:type="dxa"/>
            <w:shd w:val="clear" w:color="auto" w:fill="auto"/>
          </w:tcPr>
          <w:p w:rsidR="00B97B53" w:rsidRPr="00F136E4" w:rsidRDefault="00B97B53" w:rsidP="008A4A52">
            <w:pPr>
              <w:ind w:firstLine="562"/>
              <w:jc w:val="center"/>
              <w:rPr>
                <w:b/>
                <w:sz w:val="18"/>
                <w:szCs w:val="18"/>
              </w:rPr>
            </w:pPr>
          </w:p>
        </w:tc>
        <w:tc>
          <w:tcPr>
            <w:tcW w:w="708" w:type="dxa"/>
            <w:shd w:val="clear" w:color="auto" w:fill="auto"/>
          </w:tcPr>
          <w:p w:rsidR="00B97B53" w:rsidRPr="00F136E4" w:rsidRDefault="00B97B53" w:rsidP="008A4A52">
            <w:pPr>
              <w:ind w:firstLine="562"/>
              <w:jc w:val="center"/>
              <w:rPr>
                <w:b/>
                <w:sz w:val="18"/>
                <w:szCs w:val="18"/>
              </w:rPr>
            </w:pPr>
          </w:p>
        </w:tc>
        <w:tc>
          <w:tcPr>
            <w:tcW w:w="1872" w:type="dxa"/>
          </w:tcPr>
          <w:p w:rsidR="00B97B53" w:rsidRPr="00F136E4" w:rsidRDefault="00B97B53" w:rsidP="00A73B3E">
            <w:pPr>
              <w:ind w:firstLine="562"/>
              <w:jc w:val="center"/>
              <w:rPr>
                <w:b/>
                <w:sz w:val="18"/>
                <w:szCs w:val="18"/>
              </w:rPr>
            </w:pPr>
          </w:p>
        </w:tc>
      </w:tr>
    </w:tbl>
    <w:p w:rsidR="002647BB" w:rsidRDefault="002647BB" w:rsidP="002647BB">
      <w:pPr>
        <w:widowControl/>
        <w:spacing w:line="360" w:lineRule="auto"/>
        <w:jc w:val="center"/>
      </w:pPr>
    </w:p>
    <w:p w:rsidR="002647BB" w:rsidRDefault="002647BB" w:rsidP="002647BB">
      <w:pPr>
        <w:widowControl/>
        <w:spacing w:line="360" w:lineRule="auto"/>
        <w:jc w:val="center"/>
      </w:pPr>
    </w:p>
    <w:p w:rsidR="002647BB" w:rsidRDefault="002647BB" w:rsidP="002647BB">
      <w:pPr>
        <w:widowControl/>
        <w:spacing w:line="360" w:lineRule="auto"/>
        <w:jc w:val="center"/>
      </w:pPr>
    </w:p>
    <w:p w:rsidR="000E2C2C" w:rsidRDefault="000E2C2C" w:rsidP="002647BB">
      <w:pPr>
        <w:widowControl/>
        <w:spacing w:line="360" w:lineRule="auto"/>
        <w:jc w:val="center"/>
      </w:pPr>
    </w:p>
    <w:p w:rsidR="002647BB" w:rsidRPr="00C259FD" w:rsidRDefault="00F649B5" w:rsidP="00F649B5">
      <w:pPr>
        <w:pStyle w:val="a0"/>
        <w:numPr>
          <w:ilvl w:val="0"/>
          <w:numId w:val="0"/>
        </w:numPr>
        <w:spacing w:before="156" w:after="156"/>
      </w:pPr>
      <w:r>
        <w:rPr>
          <w:rFonts w:hint="eastAsia"/>
        </w:rPr>
        <w:lastRenderedPageBreak/>
        <w:t xml:space="preserve">表A.5 </w:t>
      </w:r>
      <w:r w:rsidR="002647BB" w:rsidRPr="00C259FD">
        <w:rPr>
          <w:rFonts w:hint="eastAsia"/>
        </w:rPr>
        <w:t>固定式压力容器现场检查</w:t>
      </w:r>
    </w:p>
    <w:tbl>
      <w:tblPr>
        <w:tblW w:w="1428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5503"/>
        <w:gridCol w:w="2976"/>
        <w:gridCol w:w="709"/>
        <w:gridCol w:w="709"/>
        <w:gridCol w:w="709"/>
        <w:gridCol w:w="1842"/>
      </w:tblGrid>
      <w:tr w:rsidR="00A16E19" w:rsidRPr="003341E5" w:rsidTr="00A16E19">
        <w:trPr>
          <w:trHeight w:val="574"/>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5D2CB1" w:rsidRDefault="00A16E19" w:rsidP="00A16E19">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5D2CB1" w:rsidRDefault="00A16E19" w:rsidP="00A16E19">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5D2CB1" w:rsidRDefault="00A16E19" w:rsidP="00A16E19">
            <w:pPr>
              <w:widowControl/>
              <w:snapToGrid w:val="0"/>
              <w:jc w:val="center"/>
              <w:rPr>
                <w:rFonts w:ascii="宋体" w:hAnsi="宋体"/>
                <w:b/>
                <w:sz w:val="18"/>
                <w:szCs w:val="18"/>
              </w:rPr>
            </w:pPr>
            <w:r>
              <w:rPr>
                <w:rFonts w:ascii="宋体" w:hAnsi="宋体" w:hint="eastAsia"/>
                <w:b/>
                <w:sz w:val="18"/>
                <w:szCs w:val="18"/>
              </w:rPr>
              <w:t>复核得分</w:t>
            </w:r>
          </w:p>
        </w:tc>
        <w:tc>
          <w:tcPr>
            <w:tcW w:w="1842" w:type="dxa"/>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97B53" w:rsidRPr="003341E5" w:rsidTr="00A16E19">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spacing w:before="100" w:beforeAutospacing="1" w:after="100" w:afterAutospacing="1" w:line="360" w:lineRule="auto"/>
              <w:rPr>
                <w:rFonts w:ascii="宋体" w:hAnsi="宋体" w:cs="宋体"/>
                <w:sz w:val="18"/>
                <w:szCs w:val="18"/>
              </w:rPr>
            </w:pPr>
            <w:r w:rsidRPr="003341E5">
              <w:rPr>
                <w:rFonts w:ascii="宋体" w:hAnsi="宋体" w:cs="宋体"/>
                <w:sz w:val="18"/>
                <w:szCs w:val="18"/>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center"/>
              <w:rPr>
                <w:rFonts w:ascii="宋体" w:hAnsi="宋体" w:cs="宋体"/>
                <w:sz w:val="18"/>
                <w:szCs w:val="18"/>
              </w:rPr>
            </w:pPr>
            <w:r w:rsidRPr="003341E5">
              <w:rPr>
                <w:rFonts w:ascii="宋体" w:hAnsi="宋体" w:cs="宋体"/>
                <w:sz w:val="18"/>
                <w:szCs w:val="18"/>
              </w:rPr>
              <w:t>安全附件</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（1）检查压力容器安全附件校验证书或报告，应按期送检，并在</w:t>
            </w:r>
            <w:r w:rsidRPr="003341E5">
              <w:rPr>
                <w:rFonts w:ascii="宋体" w:hAnsi="宋体" w:cs="宋体"/>
                <w:color w:val="000000"/>
                <w:sz w:val="18"/>
                <w:szCs w:val="18"/>
              </w:rPr>
              <w:t>有效期内使用</w:t>
            </w:r>
            <w:r w:rsidRPr="003341E5">
              <w:rPr>
                <w:rFonts w:ascii="宋体" w:hAnsi="宋体" w:cs="宋体" w:hint="eastAsia"/>
                <w:color w:val="000000"/>
                <w:sz w:val="18"/>
                <w:szCs w:val="18"/>
              </w:rPr>
              <w:t>；</w:t>
            </w:r>
          </w:p>
          <w:p w:rsidR="00B97B53" w:rsidRPr="003341E5" w:rsidRDefault="00B97B5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（2）</w:t>
            </w:r>
            <w:r w:rsidRPr="003341E5">
              <w:rPr>
                <w:rFonts w:ascii="宋体" w:hAnsi="宋体" w:cs="宋体"/>
                <w:color w:val="000000"/>
                <w:sz w:val="18"/>
                <w:szCs w:val="18"/>
              </w:rPr>
              <w:t>安全阀：铅封、校验标签完好，在校验有效期内使用，无泄漏；</w:t>
            </w:r>
          </w:p>
          <w:p w:rsidR="00B97B53" w:rsidRPr="003341E5" w:rsidRDefault="00B97B5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（3）</w:t>
            </w:r>
            <w:r w:rsidRPr="003341E5">
              <w:rPr>
                <w:rFonts w:ascii="宋体" w:hAnsi="宋体" w:cs="宋体"/>
                <w:color w:val="000000"/>
                <w:sz w:val="18"/>
                <w:szCs w:val="18"/>
              </w:rPr>
              <w:t>液位计：玻璃板管完好，</w:t>
            </w:r>
            <w:r w:rsidRPr="003341E5">
              <w:rPr>
                <w:rFonts w:ascii="宋体" w:hAnsi="宋体" w:cs="宋体" w:hint="eastAsia"/>
                <w:color w:val="000000"/>
                <w:sz w:val="18"/>
                <w:szCs w:val="18"/>
              </w:rPr>
              <w:t>无泄漏</w:t>
            </w:r>
            <w:r w:rsidRPr="003341E5">
              <w:rPr>
                <w:rFonts w:ascii="宋体" w:hAnsi="宋体" w:cs="宋体"/>
                <w:color w:val="000000"/>
                <w:sz w:val="18"/>
                <w:szCs w:val="18"/>
              </w:rPr>
              <w:t>，无假液位，指示清晰；</w:t>
            </w:r>
          </w:p>
          <w:p w:rsidR="00B97B53" w:rsidRPr="003341E5" w:rsidRDefault="00B97B5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（4）</w:t>
            </w:r>
            <w:r w:rsidRPr="003341E5">
              <w:rPr>
                <w:rFonts w:ascii="宋体" w:hAnsi="宋体" w:cs="宋体"/>
                <w:color w:val="000000"/>
                <w:sz w:val="18"/>
                <w:szCs w:val="18"/>
              </w:rPr>
              <w:t>压力表：外观、校验标签完好，在检定有效期内使用，表盘清晰，指针功能正常，表盘上有超压警示</w:t>
            </w:r>
            <w:r w:rsidRPr="003341E5">
              <w:rPr>
                <w:rFonts w:ascii="宋体" w:hAnsi="宋体" w:cs="宋体" w:hint="eastAsia"/>
                <w:color w:val="000000"/>
                <w:sz w:val="18"/>
                <w:szCs w:val="18"/>
              </w:rPr>
              <w:t>红线</w:t>
            </w:r>
            <w:r w:rsidRPr="003341E5">
              <w:rPr>
                <w:rFonts w:ascii="宋体" w:hAnsi="宋体" w:cs="宋体"/>
                <w:color w:val="000000"/>
                <w:sz w:val="18"/>
                <w:szCs w:val="18"/>
              </w:rPr>
              <w:t>；</w:t>
            </w:r>
          </w:p>
          <w:p w:rsidR="00B97B53" w:rsidRPr="003341E5" w:rsidRDefault="00B97B5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（5）</w:t>
            </w:r>
            <w:r w:rsidRPr="003341E5">
              <w:rPr>
                <w:rFonts w:ascii="宋体" w:hAnsi="宋体" w:cs="宋体"/>
                <w:color w:val="000000"/>
                <w:sz w:val="18"/>
                <w:szCs w:val="18"/>
              </w:rPr>
              <w:t>爆破片装置：完好无泄漏，在有效期内使用；</w:t>
            </w:r>
          </w:p>
          <w:p w:rsidR="00B97B53" w:rsidRPr="003341E5" w:rsidRDefault="00B97B5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（6）</w:t>
            </w:r>
            <w:r w:rsidRPr="003341E5">
              <w:rPr>
                <w:rFonts w:ascii="宋体" w:hAnsi="宋体" w:cs="宋体"/>
                <w:color w:val="000000"/>
                <w:sz w:val="18"/>
                <w:szCs w:val="18"/>
              </w:rPr>
              <w:t>测温仪表：在规定的检定、检修期限内使用，仪表及防护装置无破损；</w:t>
            </w:r>
          </w:p>
          <w:p w:rsidR="00B97B53" w:rsidRPr="003341E5" w:rsidRDefault="00B97B5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（7）</w:t>
            </w:r>
            <w:r w:rsidRPr="003341E5">
              <w:rPr>
                <w:rFonts w:ascii="宋体" w:hAnsi="宋体" w:cs="宋体"/>
                <w:color w:val="000000"/>
                <w:sz w:val="18"/>
                <w:szCs w:val="18"/>
              </w:rPr>
              <w:t>紧急切断阀：灵敏、可靠、能远程控制；</w:t>
            </w:r>
          </w:p>
          <w:p w:rsidR="00B97B53" w:rsidRPr="003341E5" w:rsidRDefault="00B97B53" w:rsidP="008A4A52">
            <w:pPr>
              <w:widowControl/>
              <w:jc w:val="left"/>
              <w:rPr>
                <w:rFonts w:ascii="宋体" w:hAnsi="宋体" w:cs="宋体"/>
                <w:color w:val="000000"/>
                <w:sz w:val="18"/>
                <w:szCs w:val="18"/>
              </w:rPr>
            </w:pPr>
            <w:r w:rsidRPr="003341E5">
              <w:rPr>
                <w:rFonts w:ascii="宋体" w:hAnsi="宋体" w:cs="宋体" w:hint="eastAsia"/>
                <w:color w:val="000000"/>
                <w:sz w:val="18"/>
                <w:szCs w:val="18"/>
              </w:rPr>
              <w:t>（8）</w:t>
            </w:r>
            <w:r w:rsidRPr="003341E5">
              <w:rPr>
                <w:rFonts w:ascii="宋体" w:hAnsi="宋体" w:cs="宋体"/>
                <w:color w:val="000000"/>
                <w:sz w:val="18"/>
                <w:szCs w:val="18"/>
              </w:rPr>
              <w:t>快开门</w:t>
            </w:r>
            <w:proofErr w:type="gramStart"/>
            <w:r w:rsidRPr="003341E5">
              <w:rPr>
                <w:rFonts w:ascii="宋体" w:hAnsi="宋体" w:cs="宋体"/>
                <w:color w:val="000000"/>
                <w:sz w:val="18"/>
                <w:szCs w:val="18"/>
              </w:rPr>
              <w:t>联锁</w:t>
            </w:r>
            <w:proofErr w:type="gramEnd"/>
            <w:r w:rsidRPr="003341E5">
              <w:rPr>
                <w:rFonts w:ascii="宋体" w:hAnsi="宋体" w:cs="宋体"/>
                <w:color w:val="000000"/>
                <w:sz w:val="18"/>
                <w:szCs w:val="18"/>
              </w:rPr>
              <w:t>保护装置：</w:t>
            </w:r>
          </w:p>
          <w:p w:rsidR="00B97B53" w:rsidRPr="003341E5" w:rsidRDefault="00B97B53" w:rsidP="008A4A52">
            <w:pPr>
              <w:widowControl/>
              <w:jc w:val="left"/>
              <w:rPr>
                <w:rFonts w:ascii="宋体" w:hAnsi="宋体" w:cs="宋体"/>
                <w:color w:val="000000"/>
                <w:sz w:val="18"/>
                <w:szCs w:val="18"/>
              </w:rPr>
            </w:pPr>
            <w:r w:rsidRPr="003341E5">
              <w:rPr>
                <w:rFonts w:ascii="宋体" w:hAnsi="宋体" w:cs="宋体"/>
                <w:color w:val="000000"/>
                <w:sz w:val="18"/>
                <w:szCs w:val="18"/>
              </w:rPr>
              <w:t>a）快开门达到预定</w:t>
            </w:r>
            <w:r w:rsidRPr="003341E5">
              <w:rPr>
                <w:rFonts w:ascii="宋体" w:hAnsi="宋体" w:cs="宋体" w:hint="eastAsia"/>
                <w:color w:val="000000"/>
                <w:sz w:val="18"/>
                <w:szCs w:val="18"/>
              </w:rPr>
              <w:t>关闭</w:t>
            </w:r>
            <w:r w:rsidRPr="003341E5">
              <w:rPr>
                <w:rFonts w:ascii="宋体" w:hAnsi="宋体" w:cs="宋体"/>
                <w:color w:val="000000"/>
                <w:sz w:val="18"/>
                <w:szCs w:val="18"/>
              </w:rPr>
              <w:t>位</w:t>
            </w:r>
            <w:r w:rsidRPr="003341E5">
              <w:rPr>
                <w:rFonts w:ascii="宋体" w:hAnsi="宋体" w:cs="宋体" w:hint="eastAsia"/>
                <w:color w:val="000000"/>
                <w:sz w:val="18"/>
                <w:szCs w:val="18"/>
              </w:rPr>
              <w:t>置</w:t>
            </w:r>
            <w:r w:rsidRPr="003341E5">
              <w:rPr>
                <w:rFonts w:ascii="宋体" w:hAnsi="宋体" w:cs="宋体"/>
                <w:color w:val="000000"/>
                <w:sz w:val="18"/>
                <w:szCs w:val="18"/>
              </w:rPr>
              <w:t>，方能升压运行；</w:t>
            </w:r>
          </w:p>
          <w:p w:rsidR="00B97B53" w:rsidRPr="003341E5" w:rsidRDefault="00B97B53" w:rsidP="008A4A52">
            <w:pPr>
              <w:widowControl/>
              <w:jc w:val="left"/>
              <w:rPr>
                <w:rFonts w:ascii="宋体" w:hAnsi="宋体" w:cs="宋体"/>
                <w:color w:val="FF0000"/>
                <w:sz w:val="18"/>
                <w:szCs w:val="18"/>
              </w:rPr>
            </w:pPr>
            <w:r w:rsidRPr="003341E5">
              <w:rPr>
                <w:rFonts w:ascii="宋体" w:hAnsi="宋体" w:cs="宋体"/>
                <w:color w:val="000000"/>
                <w:sz w:val="18"/>
                <w:szCs w:val="18"/>
              </w:rPr>
              <w:t>b）</w:t>
            </w:r>
            <w:r w:rsidRPr="003341E5">
              <w:rPr>
                <w:rFonts w:ascii="宋体" w:hAnsi="宋体" w:cs="宋体" w:hint="eastAsia"/>
                <w:color w:val="000000"/>
                <w:sz w:val="18"/>
                <w:szCs w:val="18"/>
              </w:rPr>
              <w:t>当</w:t>
            </w:r>
            <w:r w:rsidRPr="003341E5">
              <w:rPr>
                <w:rFonts w:ascii="宋体" w:hAnsi="宋体" w:cs="宋体"/>
                <w:color w:val="000000"/>
                <w:sz w:val="18"/>
                <w:szCs w:val="18"/>
              </w:rPr>
              <w:t>压力容器的内部压力完全释放，方能打开快开门</w:t>
            </w:r>
            <w:r w:rsidRPr="003341E5">
              <w:rPr>
                <w:rFonts w:ascii="宋体" w:hAnsi="宋体" w:cs="宋体"/>
                <w:sz w:val="18"/>
                <w:szCs w:val="18"/>
              </w:rPr>
              <w:t>。</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left"/>
              <w:rPr>
                <w:rFonts w:ascii="宋体" w:hAnsi="宋体" w:cs="宋体"/>
                <w:sz w:val="18"/>
                <w:szCs w:val="18"/>
              </w:rPr>
            </w:pPr>
            <w:r w:rsidRPr="003341E5">
              <w:rPr>
                <w:rFonts w:ascii="宋体" w:hAnsi="宋体" w:cs="宋体"/>
                <w:sz w:val="18"/>
                <w:szCs w:val="18"/>
              </w:rPr>
              <w:t>现场查看，试验，每一项不符合要求扣5分。</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center"/>
              <w:rPr>
                <w:rFonts w:ascii="宋体" w:hAnsi="宋体" w:cs="宋体"/>
                <w:sz w:val="18"/>
                <w:szCs w:val="18"/>
              </w:rPr>
            </w:pPr>
            <w:r w:rsidRPr="003341E5">
              <w:rPr>
                <w:rFonts w:ascii="宋体" w:hAnsi="宋体" w:cs="宋体"/>
                <w:sz w:val="18"/>
                <w:szCs w:val="18"/>
              </w:rPr>
              <w:t>40</w:t>
            </w:r>
          </w:p>
        </w:tc>
        <w:tc>
          <w:tcPr>
            <w:tcW w:w="709" w:type="dxa"/>
            <w:shd w:val="clear" w:color="auto" w:fill="auto"/>
          </w:tcPr>
          <w:p w:rsidR="00B97B53" w:rsidRPr="005D2CB1" w:rsidRDefault="00B97B53" w:rsidP="00A73B3E">
            <w:pPr>
              <w:snapToGrid w:val="0"/>
              <w:rPr>
                <w:rFonts w:ascii="宋体" w:hAnsi="宋体"/>
                <w:sz w:val="18"/>
                <w:szCs w:val="18"/>
              </w:rPr>
            </w:pPr>
          </w:p>
        </w:tc>
        <w:tc>
          <w:tcPr>
            <w:tcW w:w="709" w:type="dxa"/>
            <w:shd w:val="clear" w:color="auto" w:fill="auto"/>
          </w:tcPr>
          <w:p w:rsidR="00B97B53" w:rsidRPr="005D2CB1" w:rsidRDefault="00B97B53" w:rsidP="00A73B3E">
            <w:pPr>
              <w:snapToGrid w:val="0"/>
              <w:rPr>
                <w:rFonts w:ascii="宋体" w:hAnsi="宋体"/>
                <w:sz w:val="18"/>
                <w:szCs w:val="18"/>
              </w:rPr>
            </w:pPr>
          </w:p>
        </w:tc>
        <w:tc>
          <w:tcPr>
            <w:tcW w:w="1842" w:type="dxa"/>
          </w:tcPr>
          <w:p w:rsidR="00B97B53" w:rsidRPr="005D2CB1" w:rsidRDefault="00B97B53" w:rsidP="00A73B3E">
            <w:pPr>
              <w:snapToGrid w:val="0"/>
              <w:rPr>
                <w:rFonts w:ascii="宋体" w:hAnsi="宋体"/>
                <w:sz w:val="18"/>
                <w:szCs w:val="18"/>
              </w:rPr>
            </w:pPr>
          </w:p>
        </w:tc>
      </w:tr>
    </w:tbl>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0E2C2C" w:rsidRDefault="000E2C2C"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Pr>
        <w:pStyle w:val="a0"/>
        <w:numPr>
          <w:ilvl w:val="0"/>
          <w:numId w:val="0"/>
        </w:numPr>
        <w:spacing w:before="156" w:after="156"/>
      </w:pPr>
      <w:r>
        <w:rPr>
          <w:rFonts w:hint="eastAsia"/>
        </w:rPr>
        <w:lastRenderedPageBreak/>
        <w:t xml:space="preserve">表A.5 </w:t>
      </w:r>
      <w:r w:rsidRPr="00C259FD">
        <w:rPr>
          <w:rFonts w:hint="eastAsia"/>
        </w:rPr>
        <w:t>固定式压力容器现场检查</w:t>
      </w:r>
      <w:r>
        <w:rPr>
          <w:rFonts w:hint="eastAsia"/>
        </w:rPr>
        <w:t>（续）</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5503"/>
        <w:gridCol w:w="2976"/>
        <w:gridCol w:w="709"/>
        <w:gridCol w:w="709"/>
        <w:gridCol w:w="709"/>
        <w:gridCol w:w="1417"/>
      </w:tblGrid>
      <w:tr w:rsidR="00A16E19" w:rsidRPr="003341E5" w:rsidTr="00A16E19">
        <w:trPr>
          <w:trHeight w:val="574"/>
        </w:trPr>
        <w:tc>
          <w:tcPr>
            <w:tcW w:w="704" w:type="dxa"/>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503" w:type="dxa"/>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2976" w:type="dxa"/>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09" w:type="dxa"/>
            <w:shd w:val="clear" w:color="auto" w:fill="auto"/>
            <w:vAlign w:val="center"/>
          </w:tcPr>
          <w:p w:rsidR="00A16E19" w:rsidRPr="005D2CB1" w:rsidRDefault="00A16E19" w:rsidP="00A16E19">
            <w:pPr>
              <w:widowControl/>
              <w:snapToGrid w:val="0"/>
              <w:jc w:val="center"/>
              <w:rPr>
                <w:rFonts w:ascii="宋体" w:hAnsi="宋体"/>
                <w:b/>
                <w:sz w:val="18"/>
                <w:szCs w:val="18"/>
              </w:rPr>
            </w:pPr>
            <w:r>
              <w:rPr>
                <w:rFonts w:ascii="宋体" w:hAnsi="宋体" w:hint="eastAsia"/>
                <w:b/>
                <w:sz w:val="18"/>
                <w:szCs w:val="18"/>
              </w:rPr>
              <w:t>各项分值</w:t>
            </w:r>
          </w:p>
        </w:tc>
        <w:tc>
          <w:tcPr>
            <w:tcW w:w="709" w:type="dxa"/>
            <w:vAlign w:val="center"/>
          </w:tcPr>
          <w:p w:rsidR="00A16E19" w:rsidRPr="005D2CB1" w:rsidRDefault="00A16E19" w:rsidP="00A16E19">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vAlign w:val="center"/>
          </w:tcPr>
          <w:p w:rsidR="00A16E19" w:rsidRPr="005D2CB1" w:rsidRDefault="00A16E19" w:rsidP="00A16E19">
            <w:pPr>
              <w:widowControl/>
              <w:snapToGrid w:val="0"/>
              <w:jc w:val="center"/>
              <w:rPr>
                <w:rFonts w:ascii="宋体" w:hAnsi="宋体"/>
                <w:b/>
                <w:sz w:val="18"/>
                <w:szCs w:val="18"/>
              </w:rPr>
            </w:pPr>
            <w:r>
              <w:rPr>
                <w:rFonts w:ascii="宋体" w:hAnsi="宋体" w:hint="eastAsia"/>
                <w:b/>
                <w:sz w:val="18"/>
                <w:szCs w:val="18"/>
              </w:rPr>
              <w:t>复核得分</w:t>
            </w:r>
          </w:p>
        </w:tc>
        <w:tc>
          <w:tcPr>
            <w:tcW w:w="1417" w:type="dxa"/>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97B53" w:rsidRPr="003341E5" w:rsidTr="00A16E19">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spacing w:before="100" w:beforeAutospacing="1" w:after="100" w:afterAutospacing="1" w:line="360" w:lineRule="auto"/>
              <w:rPr>
                <w:rFonts w:ascii="宋体" w:hAnsi="宋体" w:cs="宋体"/>
                <w:sz w:val="18"/>
                <w:szCs w:val="18"/>
              </w:rPr>
            </w:pPr>
            <w:r w:rsidRPr="003341E5">
              <w:rPr>
                <w:rFonts w:ascii="宋体" w:hAnsi="宋体" w:cs="宋体"/>
                <w:sz w:val="18"/>
                <w:szCs w:val="18"/>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C568C3">
            <w:pPr>
              <w:widowControl/>
              <w:rPr>
                <w:rFonts w:ascii="宋体" w:hAnsi="宋体" w:cs="宋体"/>
                <w:sz w:val="18"/>
                <w:szCs w:val="18"/>
              </w:rPr>
            </w:pPr>
            <w:r w:rsidRPr="003341E5">
              <w:rPr>
                <w:rFonts w:ascii="宋体" w:hAnsi="宋体" w:cs="宋体"/>
                <w:sz w:val="18"/>
                <w:szCs w:val="18"/>
              </w:rPr>
              <w:t>压力容器本体</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tabs>
                <w:tab w:val="left" w:pos="350"/>
              </w:tabs>
              <w:jc w:val="left"/>
              <w:rPr>
                <w:rFonts w:ascii="宋体" w:hAnsi="宋体" w:cs="宋体"/>
                <w:sz w:val="18"/>
                <w:szCs w:val="18"/>
              </w:rPr>
            </w:pPr>
            <w:r w:rsidRPr="003341E5">
              <w:rPr>
                <w:rFonts w:ascii="宋体" w:hAnsi="宋体" w:cs="宋体" w:hint="eastAsia"/>
                <w:color w:val="000000"/>
                <w:sz w:val="18"/>
                <w:szCs w:val="18"/>
              </w:rPr>
              <w:t>（1）检查压力容器的运行检查纪录，应定期实施全面检验和年度检验；</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（2）</w:t>
            </w:r>
            <w:r w:rsidRPr="003341E5">
              <w:rPr>
                <w:rFonts w:ascii="宋体" w:hAnsi="宋体" w:cs="宋体"/>
                <w:color w:val="000000"/>
                <w:sz w:val="18"/>
                <w:szCs w:val="18"/>
              </w:rPr>
              <w:t>压力容器的铭牌、漆色、标志和标记</w:t>
            </w:r>
            <w:r w:rsidRPr="003341E5">
              <w:rPr>
                <w:rFonts w:ascii="宋体" w:hAnsi="宋体" w:cs="宋体" w:hint="eastAsia"/>
                <w:color w:val="000000"/>
                <w:sz w:val="18"/>
                <w:szCs w:val="18"/>
              </w:rPr>
              <w:t>应完好</w:t>
            </w:r>
            <w:r w:rsidRPr="003341E5">
              <w:rPr>
                <w:rFonts w:ascii="宋体" w:hAnsi="宋体" w:cs="宋体"/>
                <w:color w:val="000000"/>
                <w:sz w:val="18"/>
                <w:szCs w:val="18"/>
              </w:rPr>
              <w:t>；</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（3）</w:t>
            </w:r>
            <w:r w:rsidRPr="003341E5">
              <w:rPr>
                <w:rFonts w:ascii="宋体" w:hAnsi="宋体" w:cs="宋体"/>
                <w:color w:val="000000"/>
                <w:sz w:val="18"/>
                <w:szCs w:val="18"/>
              </w:rPr>
              <w:t>压力容器的本体、接口（阀门、管路）部位、焊接接头等</w:t>
            </w:r>
            <w:r w:rsidRPr="003341E5">
              <w:rPr>
                <w:rFonts w:ascii="宋体" w:hAnsi="宋体" w:cs="宋体" w:hint="eastAsia"/>
                <w:color w:val="000000"/>
                <w:sz w:val="18"/>
                <w:szCs w:val="18"/>
              </w:rPr>
              <w:t>应无</w:t>
            </w:r>
            <w:r w:rsidRPr="003341E5">
              <w:rPr>
                <w:rFonts w:ascii="宋体" w:hAnsi="宋体" w:cs="宋体"/>
                <w:color w:val="000000"/>
                <w:sz w:val="18"/>
                <w:szCs w:val="18"/>
              </w:rPr>
              <w:t>泄漏、</w:t>
            </w:r>
            <w:r w:rsidRPr="003341E5">
              <w:rPr>
                <w:rFonts w:ascii="宋体" w:hAnsi="宋体" w:cs="宋体" w:hint="eastAsia"/>
                <w:color w:val="000000"/>
                <w:sz w:val="18"/>
                <w:szCs w:val="18"/>
              </w:rPr>
              <w:t>异常</w:t>
            </w:r>
            <w:r w:rsidRPr="003341E5">
              <w:rPr>
                <w:rFonts w:ascii="宋体" w:hAnsi="宋体" w:cs="宋体"/>
                <w:color w:val="000000"/>
                <w:sz w:val="18"/>
                <w:szCs w:val="18"/>
              </w:rPr>
              <w:t>；</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（4）</w:t>
            </w:r>
            <w:r w:rsidRPr="003341E5">
              <w:rPr>
                <w:rFonts w:ascii="宋体" w:hAnsi="宋体" w:cs="宋体"/>
                <w:color w:val="000000"/>
                <w:sz w:val="18"/>
                <w:szCs w:val="18"/>
              </w:rPr>
              <w:t>外表面有无严重腐蚀，</w:t>
            </w:r>
            <w:r w:rsidRPr="003341E5">
              <w:rPr>
                <w:rFonts w:ascii="宋体" w:hAnsi="宋体" w:cs="宋体" w:hint="eastAsia"/>
                <w:color w:val="000000"/>
                <w:sz w:val="18"/>
                <w:szCs w:val="18"/>
              </w:rPr>
              <w:t>应</w:t>
            </w:r>
            <w:r w:rsidRPr="003341E5">
              <w:rPr>
                <w:rFonts w:ascii="宋体" w:hAnsi="宋体" w:cs="宋体"/>
                <w:color w:val="000000"/>
                <w:sz w:val="18"/>
                <w:szCs w:val="18"/>
              </w:rPr>
              <w:t>无异常结霜、结露；</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（5）</w:t>
            </w:r>
            <w:r w:rsidRPr="003341E5">
              <w:rPr>
                <w:rFonts w:ascii="宋体" w:hAnsi="宋体" w:cs="宋体"/>
                <w:color w:val="000000"/>
                <w:sz w:val="18"/>
                <w:szCs w:val="18"/>
              </w:rPr>
              <w:t>保温层</w:t>
            </w:r>
            <w:r w:rsidRPr="003341E5">
              <w:rPr>
                <w:rFonts w:ascii="宋体" w:hAnsi="宋体" w:cs="宋体" w:hint="eastAsia"/>
                <w:color w:val="000000"/>
                <w:sz w:val="18"/>
                <w:szCs w:val="18"/>
              </w:rPr>
              <w:t>应</w:t>
            </w:r>
            <w:r w:rsidRPr="003341E5">
              <w:rPr>
                <w:rFonts w:ascii="宋体" w:hAnsi="宋体" w:cs="宋体"/>
                <w:color w:val="000000"/>
                <w:sz w:val="18"/>
                <w:szCs w:val="18"/>
              </w:rPr>
              <w:t>无破损、脱落、潮湿、跑冷；</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（6）</w:t>
            </w:r>
            <w:r w:rsidRPr="003341E5">
              <w:rPr>
                <w:rFonts w:ascii="宋体" w:hAnsi="宋体" w:cs="宋体"/>
                <w:color w:val="000000"/>
                <w:sz w:val="18"/>
                <w:szCs w:val="18"/>
              </w:rPr>
              <w:t>检漏孔、信号孔</w:t>
            </w:r>
            <w:r w:rsidRPr="003341E5">
              <w:rPr>
                <w:rFonts w:ascii="宋体" w:hAnsi="宋体" w:cs="宋体" w:hint="eastAsia"/>
                <w:color w:val="000000"/>
                <w:sz w:val="18"/>
                <w:szCs w:val="18"/>
              </w:rPr>
              <w:t>应</w:t>
            </w:r>
            <w:r w:rsidRPr="003341E5">
              <w:rPr>
                <w:rFonts w:ascii="宋体" w:hAnsi="宋体" w:cs="宋体"/>
                <w:color w:val="000000"/>
                <w:sz w:val="18"/>
                <w:szCs w:val="18"/>
              </w:rPr>
              <w:t>无漏液、漏气；</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（7）</w:t>
            </w:r>
            <w:r w:rsidRPr="003341E5">
              <w:rPr>
                <w:rFonts w:ascii="宋体" w:hAnsi="宋体" w:cs="宋体"/>
                <w:color w:val="000000"/>
                <w:sz w:val="18"/>
                <w:szCs w:val="18"/>
              </w:rPr>
              <w:t>支承或者支座</w:t>
            </w:r>
            <w:r w:rsidRPr="003341E5">
              <w:rPr>
                <w:rFonts w:ascii="宋体" w:hAnsi="宋体" w:cs="宋体" w:hint="eastAsia"/>
                <w:color w:val="000000"/>
                <w:sz w:val="18"/>
                <w:szCs w:val="18"/>
              </w:rPr>
              <w:t>应</w:t>
            </w:r>
            <w:r w:rsidRPr="003341E5">
              <w:rPr>
                <w:rFonts w:ascii="宋体" w:hAnsi="宋体" w:cs="宋体"/>
                <w:color w:val="000000"/>
                <w:sz w:val="18"/>
                <w:szCs w:val="18"/>
              </w:rPr>
              <w:t>无损坏、基础</w:t>
            </w:r>
            <w:r w:rsidRPr="003341E5">
              <w:rPr>
                <w:rFonts w:ascii="宋体" w:hAnsi="宋体" w:cs="宋体" w:hint="eastAsia"/>
                <w:color w:val="000000"/>
                <w:sz w:val="18"/>
                <w:szCs w:val="18"/>
              </w:rPr>
              <w:t>应</w:t>
            </w:r>
            <w:r w:rsidRPr="003341E5">
              <w:rPr>
                <w:rFonts w:ascii="宋体" w:hAnsi="宋体" w:cs="宋体"/>
                <w:color w:val="000000"/>
                <w:sz w:val="18"/>
                <w:szCs w:val="18"/>
              </w:rPr>
              <w:t>无下沉、倾斜、开裂，紧固螺栓</w:t>
            </w:r>
            <w:r w:rsidRPr="003341E5">
              <w:rPr>
                <w:rFonts w:ascii="宋体" w:hAnsi="宋体" w:cs="宋体" w:hint="eastAsia"/>
                <w:color w:val="000000"/>
                <w:sz w:val="18"/>
                <w:szCs w:val="18"/>
              </w:rPr>
              <w:t>应</w:t>
            </w:r>
            <w:r w:rsidRPr="003341E5">
              <w:rPr>
                <w:rFonts w:ascii="宋体" w:hAnsi="宋体" w:cs="宋体"/>
                <w:color w:val="000000"/>
                <w:sz w:val="18"/>
                <w:szCs w:val="18"/>
              </w:rPr>
              <w:t>齐全、完好；</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（8）</w:t>
            </w:r>
            <w:r w:rsidRPr="003341E5">
              <w:rPr>
                <w:rFonts w:ascii="宋体" w:hAnsi="宋体" w:cs="宋体"/>
                <w:color w:val="000000"/>
                <w:sz w:val="18"/>
                <w:szCs w:val="18"/>
              </w:rPr>
              <w:t>排放（疏水、排污）装置</w:t>
            </w:r>
            <w:r w:rsidRPr="003341E5">
              <w:rPr>
                <w:rFonts w:ascii="宋体" w:hAnsi="宋体" w:cs="宋体" w:hint="eastAsia"/>
                <w:color w:val="000000"/>
                <w:sz w:val="18"/>
                <w:szCs w:val="18"/>
              </w:rPr>
              <w:t>应</w:t>
            </w:r>
            <w:r w:rsidRPr="003341E5">
              <w:rPr>
                <w:rFonts w:ascii="宋体" w:hAnsi="宋体" w:cs="宋体"/>
                <w:color w:val="000000"/>
                <w:sz w:val="18"/>
                <w:szCs w:val="18"/>
              </w:rPr>
              <w:t>完好；</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（9）</w:t>
            </w:r>
            <w:r w:rsidRPr="003341E5">
              <w:rPr>
                <w:rFonts w:ascii="宋体" w:hAnsi="宋体" w:cs="宋体"/>
                <w:color w:val="000000"/>
                <w:sz w:val="18"/>
                <w:szCs w:val="18"/>
              </w:rPr>
              <w:t>运行期间</w:t>
            </w:r>
            <w:r w:rsidRPr="003341E5">
              <w:rPr>
                <w:rFonts w:ascii="宋体" w:hAnsi="宋体" w:cs="宋体" w:hint="eastAsia"/>
                <w:color w:val="000000"/>
                <w:sz w:val="18"/>
                <w:szCs w:val="18"/>
              </w:rPr>
              <w:t>应无</w:t>
            </w:r>
            <w:r w:rsidRPr="003341E5">
              <w:rPr>
                <w:rFonts w:ascii="宋体" w:hAnsi="宋体" w:cs="宋体"/>
                <w:color w:val="000000"/>
                <w:sz w:val="18"/>
                <w:szCs w:val="18"/>
              </w:rPr>
              <w:t>超压、超温、超量等现象；</w:t>
            </w:r>
          </w:p>
          <w:p w:rsidR="00B97B53" w:rsidRPr="003341E5" w:rsidRDefault="00B97B53" w:rsidP="008A4A52">
            <w:pPr>
              <w:widowControl/>
              <w:tabs>
                <w:tab w:val="left" w:pos="350"/>
              </w:tabs>
              <w:jc w:val="left"/>
              <w:rPr>
                <w:rFonts w:ascii="宋体" w:hAnsi="宋体" w:cs="宋体"/>
                <w:color w:val="000000"/>
                <w:sz w:val="18"/>
                <w:szCs w:val="18"/>
              </w:rPr>
            </w:pPr>
            <w:r w:rsidRPr="003341E5">
              <w:rPr>
                <w:rFonts w:ascii="宋体" w:hAnsi="宋体" w:cs="宋体" w:hint="eastAsia"/>
                <w:color w:val="000000"/>
                <w:sz w:val="18"/>
                <w:szCs w:val="18"/>
              </w:rPr>
              <w:t>（10）</w:t>
            </w:r>
            <w:r w:rsidRPr="003341E5">
              <w:rPr>
                <w:rFonts w:ascii="宋体" w:hAnsi="宋体" w:cs="宋体"/>
                <w:color w:val="000000"/>
                <w:sz w:val="18"/>
                <w:szCs w:val="18"/>
              </w:rPr>
              <w:t>罐体有接地装置的，接地装置</w:t>
            </w:r>
            <w:r w:rsidRPr="003341E5">
              <w:rPr>
                <w:rFonts w:ascii="宋体" w:hAnsi="宋体" w:cs="宋体" w:hint="eastAsia"/>
                <w:color w:val="000000"/>
                <w:sz w:val="18"/>
                <w:szCs w:val="18"/>
              </w:rPr>
              <w:t>应</w:t>
            </w:r>
            <w:r w:rsidRPr="003341E5">
              <w:rPr>
                <w:rFonts w:ascii="宋体" w:hAnsi="宋体" w:cs="宋体"/>
                <w:color w:val="000000"/>
                <w:sz w:val="18"/>
                <w:szCs w:val="18"/>
              </w:rPr>
              <w:t>符合要求；</w:t>
            </w:r>
          </w:p>
          <w:p w:rsidR="00B97B53" w:rsidRPr="003341E5" w:rsidRDefault="00B97B53" w:rsidP="008A4A52">
            <w:pPr>
              <w:widowControl/>
              <w:tabs>
                <w:tab w:val="left" w:pos="350"/>
              </w:tabs>
              <w:jc w:val="left"/>
              <w:rPr>
                <w:rFonts w:ascii="宋体" w:hAnsi="宋体" w:cs="宋体"/>
                <w:sz w:val="18"/>
                <w:szCs w:val="18"/>
              </w:rPr>
            </w:pPr>
            <w:r w:rsidRPr="003341E5">
              <w:rPr>
                <w:rFonts w:ascii="宋体" w:hAnsi="宋体" w:cs="宋体" w:hint="eastAsia"/>
                <w:color w:val="000000"/>
                <w:sz w:val="18"/>
                <w:szCs w:val="18"/>
              </w:rPr>
              <w:t>（11）</w:t>
            </w:r>
            <w:r w:rsidRPr="003341E5">
              <w:rPr>
                <w:rFonts w:ascii="宋体" w:hAnsi="宋体" w:cs="宋体"/>
                <w:color w:val="000000"/>
                <w:sz w:val="18"/>
                <w:szCs w:val="18"/>
              </w:rPr>
              <w:t>安全状况等级为4级的压力容器</w:t>
            </w:r>
            <w:r w:rsidRPr="003341E5">
              <w:rPr>
                <w:rFonts w:ascii="宋体" w:hAnsi="宋体" w:cs="宋体" w:hint="eastAsia"/>
                <w:color w:val="000000"/>
                <w:sz w:val="18"/>
                <w:szCs w:val="18"/>
              </w:rPr>
              <w:t>应有</w:t>
            </w:r>
            <w:r w:rsidRPr="003341E5">
              <w:rPr>
                <w:rFonts w:ascii="宋体" w:hAnsi="宋体" w:cs="宋体"/>
                <w:color w:val="000000"/>
                <w:sz w:val="18"/>
                <w:szCs w:val="18"/>
              </w:rPr>
              <w:t>监控措施</w:t>
            </w:r>
            <w:r w:rsidRPr="003341E5">
              <w:rPr>
                <w:rFonts w:ascii="宋体" w:hAnsi="宋体" w:cs="宋体" w:hint="eastAsia"/>
                <w:color w:val="000000"/>
                <w:sz w:val="18"/>
                <w:szCs w:val="18"/>
              </w:rPr>
              <w:t>和</w:t>
            </w:r>
            <w:r w:rsidRPr="003341E5">
              <w:rPr>
                <w:rFonts w:ascii="宋体" w:hAnsi="宋体" w:cs="宋体"/>
                <w:color w:val="000000"/>
                <w:sz w:val="18"/>
                <w:szCs w:val="18"/>
              </w:rPr>
              <w:t>执行情况</w:t>
            </w:r>
            <w:r w:rsidRPr="003341E5">
              <w:rPr>
                <w:rFonts w:ascii="宋体" w:hAnsi="宋体" w:cs="宋体" w:hint="eastAsia"/>
                <w:color w:val="000000"/>
                <w:sz w:val="18"/>
                <w:szCs w:val="18"/>
              </w:rPr>
              <w:t>记录</w:t>
            </w:r>
            <w:r w:rsidRPr="003341E5">
              <w:rPr>
                <w:rFonts w:ascii="宋体" w:hAnsi="宋体" w:cs="宋体"/>
                <w:color w:val="000000"/>
                <w:sz w:val="18"/>
                <w:szCs w:val="18"/>
              </w:rPr>
              <w:t>。</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left"/>
              <w:rPr>
                <w:rFonts w:ascii="宋体" w:hAnsi="宋体" w:cs="宋体"/>
                <w:sz w:val="18"/>
                <w:szCs w:val="18"/>
              </w:rPr>
            </w:pPr>
            <w:r w:rsidRPr="003341E5">
              <w:rPr>
                <w:rFonts w:ascii="宋体" w:hAnsi="宋体" w:cs="宋体"/>
                <w:sz w:val="18"/>
                <w:szCs w:val="18"/>
              </w:rPr>
              <w:t>现场查看，核对资料，每一项不合格扣5分。</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ind w:hanging="108"/>
              <w:jc w:val="center"/>
              <w:rPr>
                <w:rFonts w:ascii="宋体" w:hAnsi="宋体" w:cs="宋体"/>
                <w:sz w:val="18"/>
                <w:szCs w:val="18"/>
              </w:rPr>
            </w:pPr>
            <w:r w:rsidRPr="003341E5">
              <w:rPr>
                <w:rFonts w:ascii="宋体" w:hAnsi="宋体" w:cs="宋体"/>
                <w:sz w:val="18"/>
                <w:szCs w:val="18"/>
              </w:rPr>
              <w:t>40</w:t>
            </w:r>
          </w:p>
        </w:tc>
        <w:tc>
          <w:tcPr>
            <w:tcW w:w="709" w:type="dxa"/>
          </w:tcPr>
          <w:p w:rsidR="00B97B53" w:rsidRPr="005D2CB1" w:rsidRDefault="00B97B53" w:rsidP="00A73B3E">
            <w:pPr>
              <w:snapToGrid w:val="0"/>
              <w:rPr>
                <w:rFonts w:ascii="宋体" w:hAnsi="宋体"/>
                <w:sz w:val="18"/>
                <w:szCs w:val="18"/>
              </w:rPr>
            </w:pPr>
          </w:p>
        </w:tc>
        <w:tc>
          <w:tcPr>
            <w:tcW w:w="709" w:type="dxa"/>
          </w:tcPr>
          <w:p w:rsidR="00B97B53" w:rsidRPr="005D2CB1" w:rsidRDefault="00B97B53" w:rsidP="00A73B3E">
            <w:pPr>
              <w:snapToGrid w:val="0"/>
              <w:rPr>
                <w:rFonts w:ascii="宋体" w:hAnsi="宋体"/>
                <w:sz w:val="18"/>
                <w:szCs w:val="18"/>
              </w:rPr>
            </w:pPr>
          </w:p>
        </w:tc>
        <w:tc>
          <w:tcPr>
            <w:tcW w:w="1417" w:type="dxa"/>
          </w:tcPr>
          <w:p w:rsidR="00B97B53" w:rsidRPr="005D2CB1" w:rsidRDefault="00B97B53" w:rsidP="00A73B3E">
            <w:pPr>
              <w:snapToGrid w:val="0"/>
              <w:rPr>
                <w:rFonts w:ascii="宋体" w:hAnsi="宋体"/>
                <w:sz w:val="18"/>
                <w:szCs w:val="18"/>
              </w:rPr>
            </w:pPr>
          </w:p>
        </w:tc>
      </w:tr>
      <w:tr w:rsidR="00B97B53" w:rsidRPr="003341E5" w:rsidTr="00A16E19">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spacing w:before="100" w:beforeAutospacing="1" w:after="100" w:afterAutospacing="1" w:line="360" w:lineRule="auto"/>
              <w:rPr>
                <w:rFonts w:ascii="宋体" w:hAnsi="宋体" w:cs="宋体"/>
                <w:sz w:val="18"/>
                <w:szCs w:val="18"/>
              </w:rPr>
            </w:pPr>
            <w:r w:rsidRPr="003341E5">
              <w:rPr>
                <w:rFonts w:ascii="宋体" w:hAnsi="宋体" w:cs="宋体"/>
                <w:sz w:val="18"/>
                <w:szCs w:val="18"/>
              </w:rPr>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C568C3">
            <w:pPr>
              <w:widowControl/>
              <w:rPr>
                <w:rFonts w:ascii="宋体" w:hAnsi="宋体" w:cs="宋体"/>
                <w:sz w:val="18"/>
                <w:szCs w:val="18"/>
              </w:rPr>
            </w:pPr>
            <w:r w:rsidRPr="003341E5">
              <w:rPr>
                <w:rFonts w:ascii="宋体" w:hAnsi="宋体" w:cs="宋体"/>
                <w:sz w:val="18"/>
                <w:szCs w:val="18"/>
              </w:rPr>
              <w:t>站房安装位置</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left"/>
              <w:rPr>
                <w:rFonts w:ascii="宋体" w:hAnsi="宋体" w:cs="宋体"/>
                <w:sz w:val="18"/>
                <w:szCs w:val="18"/>
              </w:rPr>
            </w:pPr>
            <w:r w:rsidRPr="003341E5">
              <w:rPr>
                <w:rFonts w:ascii="宋体" w:hAnsi="宋体" w:cs="宋体"/>
                <w:sz w:val="18"/>
                <w:szCs w:val="18"/>
              </w:rPr>
              <w:t>盛装易燃、易爆、有毒介质的压力容器以及其它有特殊要求的压力容器要设置单独的站房，并有相关的安全防护措施；不能单独设置站房的，应按相关技术规范要求，与附近的建筑物、设施、道路等保持一定的间距。</w:t>
            </w:r>
          </w:p>
        </w:tc>
        <w:tc>
          <w:tcPr>
            <w:tcW w:w="2976"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left"/>
              <w:rPr>
                <w:rFonts w:ascii="宋体" w:hAnsi="宋体" w:cs="宋体"/>
                <w:sz w:val="18"/>
                <w:szCs w:val="18"/>
              </w:rPr>
            </w:pPr>
            <w:r w:rsidRPr="003341E5">
              <w:rPr>
                <w:rFonts w:ascii="宋体" w:hAnsi="宋体" w:cs="宋体"/>
                <w:sz w:val="18"/>
                <w:szCs w:val="18"/>
              </w:rPr>
              <w:t>现场检查、对照有关技术规范，资料审查、询问，每一项不合格扣5分。</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8A4A52">
            <w:pPr>
              <w:widowControl/>
              <w:jc w:val="center"/>
              <w:rPr>
                <w:rFonts w:ascii="宋体" w:hAnsi="宋体" w:cs="宋体"/>
                <w:sz w:val="18"/>
                <w:szCs w:val="18"/>
              </w:rPr>
            </w:pPr>
            <w:r w:rsidRPr="003341E5">
              <w:rPr>
                <w:rFonts w:ascii="宋体" w:hAnsi="宋体" w:cs="宋体"/>
                <w:sz w:val="18"/>
                <w:szCs w:val="18"/>
              </w:rPr>
              <w:t>2</w:t>
            </w:r>
            <w:r w:rsidRPr="003341E5">
              <w:rPr>
                <w:rFonts w:ascii="宋体" w:hAnsi="宋体" w:cs="宋体" w:hint="eastAsia"/>
                <w:sz w:val="18"/>
                <w:szCs w:val="18"/>
              </w:rPr>
              <w:t>0</w:t>
            </w:r>
          </w:p>
        </w:tc>
        <w:tc>
          <w:tcPr>
            <w:tcW w:w="709" w:type="dxa"/>
          </w:tcPr>
          <w:p w:rsidR="00B97B53" w:rsidRPr="003341E5" w:rsidRDefault="00B97B53" w:rsidP="008A4A52">
            <w:pPr>
              <w:rPr>
                <w:rFonts w:ascii="宋体" w:hAnsi="宋体"/>
                <w:sz w:val="18"/>
                <w:szCs w:val="18"/>
              </w:rPr>
            </w:pPr>
          </w:p>
        </w:tc>
        <w:tc>
          <w:tcPr>
            <w:tcW w:w="709" w:type="dxa"/>
          </w:tcPr>
          <w:p w:rsidR="00B97B53" w:rsidRPr="003341E5" w:rsidRDefault="00B97B53" w:rsidP="008A4A52">
            <w:pPr>
              <w:rPr>
                <w:rFonts w:ascii="宋体" w:hAnsi="宋体"/>
                <w:sz w:val="18"/>
                <w:szCs w:val="18"/>
              </w:rPr>
            </w:pPr>
          </w:p>
        </w:tc>
        <w:tc>
          <w:tcPr>
            <w:tcW w:w="1417" w:type="dxa"/>
          </w:tcPr>
          <w:p w:rsidR="00B97B53" w:rsidRPr="003341E5" w:rsidRDefault="00B97B53" w:rsidP="008A4A52">
            <w:pPr>
              <w:rPr>
                <w:rFonts w:ascii="宋体" w:hAnsi="宋体"/>
                <w:sz w:val="18"/>
                <w:szCs w:val="18"/>
              </w:rPr>
            </w:pPr>
          </w:p>
        </w:tc>
      </w:tr>
      <w:tr w:rsidR="00B97B53" w:rsidRPr="003341E5" w:rsidTr="00A16E19">
        <w:tc>
          <w:tcPr>
            <w:tcW w:w="704" w:type="dxa"/>
            <w:shd w:val="clear" w:color="auto" w:fill="auto"/>
          </w:tcPr>
          <w:p w:rsidR="00B97B53" w:rsidRPr="003341E5" w:rsidRDefault="00B97B53" w:rsidP="008A4A52">
            <w:pPr>
              <w:rPr>
                <w:rFonts w:ascii="宋体" w:hAnsi="宋体"/>
                <w:sz w:val="18"/>
                <w:szCs w:val="18"/>
              </w:rPr>
            </w:pPr>
          </w:p>
        </w:tc>
        <w:tc>
          <w:tcPr>
            <w:tcW w:w="1134" w:type="dxa"/>
            <w:shd w:val="clear" w:color="auto" w:fill="auto"/>
          </w:tcPr>
          <w:p w:rsidR="00B97B53" w:rsidRPr="003341E5" w:rsidRDefault="00B97B53" w:rsidP="008A4A52">
            <w:pPr>
              <w:rPr>
                <w:rFonts w:ascii="宋体" w:hAnsi="宋体"/>
                <w:sz w:val="18"/>
                <w:szCs w:val="18"/>
              </w:rPr>
            </w:pPr>
          </w:p>
        </w:tc>
        <w:tc>
          <w:tcPr>
            <w:tcW w:w="5503" w:type="dxa"/>
            <w:shd w:val="clear" w:color="auto" w:fill="auto"/>
          </w:tcPr>
          <w:p w:rsidR="00B97B53" w:rsidRPr="003341E5" w:rsidRDefault="00B97B53" w:rsidP="008A4A52">
            <w:pPr>
              <w:rPr>
                <w:rFonts w:ascii="宋体" w:hAnsi="宋体"/>
                <w:sz w:val="18"/>
                <w:szCs w:val="18"/>
              </w:rPr>
            </w:pPr>
          </w:p>
        </w:tc>
        <w:tc>
          <w:tcPr>
            <w:tcW w:w="2976" w:type="dxa"/>
            <w:shd w:val="clear" w:color="auto" w:fill="auto"/>
          </w:tcPr>
          <w:p w:rsidR="00B97B53" w:rsidRPr="003341E5" w:rsidRDefault="00B97B53" w:rsidP="008A4A52">
            <w:pPr>
              <w:ind w:firstLine="422"/>
              <w:jc w:val="right"/>
              <w:rPr>
                <w:rFonts w:ascii="宋体" w:hAnsi="宋体"/>
                <w:sz w:val="18"/>
                <w:szCs w:val="18"/>
              </w:rPr>
            </w:pPr>
            <w:r w:rsidRPr="003341E5">
              <w:rPr>
                <w:rFonts w:ascii="宋体" w:hAnsi="宋体" w:hint="eastAsia"/>
                <w:sz w:val="18"/>
                <w:szCs w:val="18"/>
              </w:rPr>
              <w:t>合计</w:t>
            </w:r>
          </w:p>
        </w:tc>
        <w:tc>
          <w:tcPr>
            <w:tcW w:w="709" w:type="dxa"/>
            <w:shd w:val="clear" w:color="auto" w:fill="auto"/>
          </w:tcPr>
          <w:p w:rsidR="00B97B53" w:rsidRPr="003341E5" w:rsidRDefault="00B97B53" w:rsidP="008A4A52">
            <w:pPr>
              <w:jc w:val="center"/>
              <w:rPr>
                <w:rFonts w:ascii="宋体" w:hAnsi="宋体"/>
                <w:sz w:val="18"/>
                <w:szCs w:val="18"/>
              </w:rPr>
            </w:pPr>
            <w:r w:rsidRPr="003341E5">
              <w:rPr>
                <w:rFonts w:ascii="宋体" w:hAnsi="宋体"/>
                <w:sz w:val="18"/>
                <w:szCs w:val="18"/>
              </w:rPr>
              <w:t>10</w:t>
            </w:r>
            <w:r w:rsidRPr="003341E5">
              <w:rPr>
                <w:rFonts w:ascii="宋体" w:hAnsi="宋体" w:hint="eastAsia"/>
                <w:sz w:val="18"/>
                <w:szCs w:val="18"/>
              </w:rPr>
              <w:t>0</w:t>
            </w:r>
          </w:p>
        </w:tc>
        <w:tc>
          <w:tcPr>
            <w:tcW w:w="709" w:type="dxa"/>
          </w:tcPr>
          <w:p w:rsidR="00B97B53" w:rsidRPr="003341E5" w:rsidRDefault="00B97B53" w:rsidP="008A4A52">
            <w:pPr>
              <w:rPr>
                <w:rFonts w:ascii="宋体" w:hAnsi="宋体"/>
                <w:sz w:val="18"/>
                <w:szCs w:val="18"/>
              </w:rPr>
            </w:pPr>
          </w:p>
        </w:tc>
        <w:tc>
          <w:tcPr>
            <w:tcW w:w="709" w:type="dxa"/>
          </w:tcPr>
          <w:p w:rsidR="00B97B53" w:rsidRPr="003341E5" w:rsidRDefault="00B97B53" w:rsidP="008A4A52">
            <w:pPr>
              <w:rPr>
                <w:rFonts w:ascii="宋体" w:hAnsi="宋体"/>
                <w:sz w:val="18"/>
                <w:szCs w:val="18"/>
              </w:rPr>
            </w:pPr>
          </w:p>
        </w:tc>
        <w:tc>
          <w:tcPr>
            <w:tcW w:w="1417" w:type="dxa"/>
          </w:tcPr>
          <w:p w:rsidR="00B97B53" w:rsidRPr="003341E5" w:rsidRDefault="00B97B53" w:rsidP="008A4A52">
            <w:pPr>
              <w:rPr>
                <w:rFonts w:ascii="宋体" w:hAnsi="宋体"/>
                <w:sz w:val="18"/>
                <w:szCs w:val="18"/>
              </w:rPr>
            </w:pPr>
          </w:p>
        </w:tc>
      </w:tr>
    </w:tbl>
    <w:p w:rsidR="002647BB" w:rsidRDefault="002647BB" w:rsidP="002647BB"/>
    <w:p w:rsidR="002647BB" w:rsidRDefault="002647BB" w:rsidP="002647BB"/>
    <w:p w:rsidR="000E2C2C" w:rsidRDefault="000E2C2C" w:rsidP="002647BB"/>
    <w:p w:rsidR="002647BB" w:rsidRDefault="002647BB" w:rsidP="002647BB"/>
    <w:p w:rsidR="00F649B5" w:rsidRPr="00216D6D" w:rsidRDefault="00F649B5" w:rsidP="00F649B5">
      <w:pPr>
        <w:pStyle w:val="a0"/>
        <w:numPr>
          <w:ilvl w:val="0"/>
          <w:numId w:val="0"/>
        </w:numPr>
        <w:spacing w:before="156" w:after="156"/>
      </w:pPr>
      <w:r>
        <w:rPr>
          <w:rFonts w:hint="eastAsia"/>
        </w:rPr>
        <w:lastRenderedPageBreak/>
        <w:t>表A.6  移动</w:t>
      </w:r>
      <w:r w:rsidRPr="00C259FD">
        <w:rPr>
          <w:rFonts w:hint="eastAsia"/>
        </w:rPr>
        <w:t>式压力容器现场检查</w:t>
      </w:r>
    </w:p>
    <w:tbl>
      <w:tblPr>
        <w:tblW w:w="13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5503"/>
        <w:gridCol w:w="2719"/>
        <w:gridCol w:w="721"/>
        <w:gridCol w:w="709"/>
        <w:gridCol w:w="709"/>
        <w:gridCol w:w="1490"/>
      </w:tblGrid>
      <w:tr w:rsidR="00A16E19" w:rsidRPr="00D729C0" w:rsidTr="00A16E19">
        <w:trPr>
          <w:trHeight w:val="574"/>
          <w:jc w:val="center"/>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3341E5" w:rsidRDefault="00A16E19" w:rsidP="00AA245D">
            <w:pPr>
              <w:widowControl/>
              <w:ind w:firstLine="3"/>
              <w:jc w:val="center"/>
              <w:rPr>
                <w:rFonts w:ascii="宋体" w:hAnsi="宋体" w:cs="宋体"/>
                <w:b/>
                <w:sz w:val="18"/>
                <w:szCs w:val="21"/>
              </w:rPr>
            </w:pPr>
            <w:r w:rsidRPr="003341E5">
              <w:rPr>
                <w:rFonts w:ascii="宋体" w:hAnsi="宋体" w:cs="宋体"/>
                <w:b/>
                <w:sz w:val="18"/>
                <w:szCs w:val="21"/>
              </w:rPr>
              <w:t>序号</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3341E5" w:rsidRDefault="00A16E19" w:rsidP="00AA245D">
            <w:pPr>
              <w:widowControl/>
              <w:ind w:firstLine="8"/>
              <w:jc w:val="center"/>
              <w:rPr>
                <w:rFonts w:ascii="宋体" w:hAnsi="宋体" w:cs="宋体"/>
                <w:b/>
                <w:sz w:val="18"/>
                <w:szCs w:val="21"/>
              </w:rPr>
            </w:pPr>
            <w:r w:rsidRPr="003341E5">
              <w:rPr>
                <w:rFonts w:ascii="宋体" w:hAnsi="宋体" w:cs="宋体"/>
                <w:b/>
                <w:sz w:val="18"/>
                <w:szCs w:val="21"/>
              </w:rPr>
              <w:t>评</w:t>
            </w:r>
            <w:r w:rsidRPr="003341E5">
              <w:rPr>
                <w:rFonts w:ascii="宋体" w:hAnsi="宋体" w:cs="宋体" w:hint="eastAsia"/>
                <w:b/>
                <w:sz w:val="18"/>
                <w:szCs w:val="21"/>
              </w:rPr>
              <w:t>价</w:t>
            </w:r>
            <w:r w:rsidRPr="003341E5">
              <w:rPr>
                <w:rFonts w:ascii="宋体" w:hAnsi="宋体" w:cs="宋体"/>
                <w:b/>
                <w:sz w:val="18"/>
                <w:szCs w:val="21"/>
              </w:rPr>
              <w:t>内容</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3341E5" w:rsidRDefault="00A16E19" w:rsidP="00AA245D">
            <w:pPr>
              <w:widowControl/>
              <w:ind w:firstLine="422"/>
              <w:jc w:val="center"/>
              <w:rPr>
                <w:rFonts w:ascii="宋体" w:hAnsi="宋体" w:cs="宋体"/>
                <w:b/>
                <w:sz w:val="18"/>
                <w:szCs w:val="21"/>
              </w:rPr>
            </w:pPr>
            <w:r w:rsidRPr="003341E5">
              <w:rPr>
                <w:rFonts w:ascii="宋体" w:hAnsi="宋体" w:cs="宋体"/>
                <w:b/>
                <w:sz w:val="18"/>
                <w:szCs w:val="21"/>
              </w:rPr>
              <w:t>评</w:t>
            </w:r>
            <w:r w:rsidRPr="003341E5">
              <w:rPr>
                <w:rFonts w:ascii="宋体" w:hAnsi="宋体" w:cs="宋体" w:hint="eastAsia"/>
                <w:b/>
                <w:sz w:val="18"/>
                <w:szCs w:val="21"/>
              </w:rPr>
              <w:t>价要求</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3341E5" w:rsidRDefault="00A16E19" w:rsidP="00AA245D">
            <w:pPr>
              <w:widowControl/>
              <w:ind w:firstLine="8"/>
              <w:jc w:val="center"/>
              <w:rPr>
                <w:rFonts w:ascii="宋体" w:hAnsi="宋体" w:cs="宋体"/>
                <w:b/>
                <w:sz w:val="18"/>
                <w:szCs w:val="21"/>
              </w:rPr>
            </w:pPr>
            <w:r w:rsidRPr="003341E5">
              <w:rPr>
                <w:rFonts w:ascii="宋体" w:hAnsi="宋体" w:cs="宋体"/>
                <w:b/>
                <w:sz w:val="18"/>
                <w:szCs w:val="21"/>
              </w:rPr>
              <w:t>评分办法</w:t>
            </w:r>
          </w:p>
        </w:tc>
        <w:tc>
          <w:tcPr>
            <w:tcW w:w="721" w:type="dxa"/>
            <w:tcBorders>
              <w:top w:val="outset" w:sz="6" w:space="0" w:color="auto"/>
              <w:left w:val="outset" w:sz="6" w:space="0" w:color="auto"/>
              <w:bottom w:val="outset" w:sz="6" w:space="0" w:color="auto"/>
              <w:right w:val="outset" w:sz="6" w:space="0" w:color="auto"/>
            </w:tcBorders>
            <w:shd w:val="clear" w:color="auto" w:fill="auto"/>
            <w:vAlign w:val="center"/>
          </w:tcPr>
          <w:p w:rsidR="00A16E19" w:rsidRPr="005D2CB1" w:rsidRDefault="00A16E19" w:rsidP="00A16E19">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outset" w:sz="6" w:space="0" w:color="auto"/>
              <w:left w:val="outset" w:sz="6" w:space="0" w:color="auto"/>
              <w:bottom w:val="outset" w:sz="6" w:space="0" w:color="auto"/>
              <w:right w:val="outset" w:sz="6" w:space="0" w:color="auto"/>
            </w:tcBorders>
            <w:vAlign w:val="center"/>
          </w:tcPr>
          <w:p w:rsidR="00A16E19" w:rsidRPr="005D2CB1" w:rsidRDefault="00A16E19" w:rsidP="00A16E19">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outset" w:sz="6" w:space="0" w:color="auto"/>
              <w:left w:val="outset" w:sz="6" w:space="0" w:color="auto"/>
              <w:bottom w:val="outset" w:sz="6" w:space="0" w:color="auto"/>
              <w:right w:val="outset" w:sz="6" w:space="0" w:color="auto"/>
            </w:tcBorders>
            <w:vAlign w:val="center"/>
          </w:tcPr>
          <w:p w:rsidR="00A16E19" w:rsidRPr="005D2CB1" w:rsidRDefault="00A16E19" w:rsidP="00A16E19">
            <w:pPr>
              <w:widowControl/>
              <w:snapToGrid w:val="0"/>
              <w:jc w:val="center"/>
              <w:rPr>
                <w:rFonts w:ascii="宋体" w:hAnsi="宋体"/>
                <w:b/>
                <w:sz w:val="18"/>
                <w:szCs w:val="18"/>
              </w:rPr>
            </w:pPr>
            <w:r>
              <w:rPr>
                <w:rFonts w:ascii="宋体" w:hAnsi="宋体" w:hint="eastAsia"/>
                <w:b/>
                <w:sz w:val="18"/>
                <w:szCs w:val="18"/>
              </w:rPr>
              <w:t>复核得分</w:t>
            </w:r>
          </w:p>
        </w:tc>
        <w:tc>
          <w:tcPr>
            <w:tcW w:w="1490" w:type="dxa"/>
            <w:tcBorders>
              <w:top w:val="outset" w:sz="6" w:space="0" w:color="auto"/>
              <w:left w:val="outset" w:sz="6" w:space="0" w:color="auto"/>
              <w:bottom w:val="outset" w:sz="6" w:space="0" w:color="auto"/>
              <w:right w:val="outset" w:sz="6" w:space="0" w:color="auto"/>
            </w:tcBorders>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97B53" w:rsidRPr="00D729C0" w:rsidTr="00A16E19">
        <w:trPr>
          <w:jc w:val="center"/>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jc w:val="center"/>
              <w:rPr>
                <w:rFonts w:ascii="宋体" w:hAnsi="宋体" w:cs="宋体"/>
                <w:sz w:val="18"/>
                <w:szCs w:val="21"/>
              </w:rPr>
            </w:pPr>
            <w:r w:rsidRPr="003341E5">
              <w:rPr>
                <w:rFonts w:ascii="宋体" w:hAnsi="宋体" w:cs="宋体"/>
                <w:sz w:val="18"/>
                <w:szCs w:val="21"/>
              </w:rPr>
              <w:t>随车文件</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rPr>
                <w:rFonts w:ascii="宋体" w:hAnsi="宋体" w:cs="宋体"/>
                <w:sz w:val="18"/>
                <w:szCs w:val="21"/>
              </w:rPr>
            </w:pPr>
            <w:r w:rsidRPr="003341E5">
              <w:rPr>
                <w:rFonts w:ascii="宋体" w:hAnsi="宋体" w:cs="宋体" w:hint="eastAsia"/>
                <w:sz w:val="18"/>
                <w:szCs w:val="21"/>
              </w:rPr>
              <w:t>应包括</w:t>
            </w:r>
            <w:r w:rsidRPr="003341E5">
              <w:rPr>
                <w:rFonts w:ascii="宋体" w:hAnsi="宋体" w:cs="宋体"/>
                <w:sz w:val="18"/>
                <w:szCs w:val="21"/>
              </w:rPr>
              <w:t>：</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（1）</w:t>
            </w:r>
            <w:r w:rsidRPr="003341E5">
              <w:rPr>
                <w:rFonts w:ascii="宋体" w:hAnsi="宋体" w:hint="eastAsia"/>
                <w:sz w:val="18"/>
                <w:szCs w:val="21"/>
              </w:rPr>
              <w:t>《移动式压力容器使用登记证》及电子记录卡或</w:t>
            </w:r>
            <w:r w:rsidRPr="003341E5">
              <w:rPr>
                <w:rFonts w:ascii="宋体" w:hAnsi="宋体" w:cs="宋体" w:hint="eastAsia"/>
                <w:sz w:val="18"/>
              </w:rPr>
              <w:t>电子密钥。</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（2）</w:t>
            </w:r>
            <w:r w:rsidRPr="003341E5">
              <w:rPr>
                <w:rFonts w:ascii="宋体" w:hAnsi="宋体"/>
                <w:sz w:val="18"/>
                <w:szCs w:val="21"/>
              </w:rPr>
              <w:t>《</w:t>
            </w:r>
            <w:r w:rsidRPr="003341E5">
              <w:rPr>
                <w:rFonts w:ascii="宋体" w:hAnsi="宋体" w:hint="eastAsia"/>
                <w:sz w:val="18"/>
                <w:szCs w:val="21"/>
              </w:rPr>
              <w:t>特种设备作业人员证》和相关的</w:t>
            </w:r>
            <w:r w:rsidRPr="003341E5">
              <w:rPr>
                <w:rFonts w:ascii="宋体" w:hAnsi="宋体" w:cs="宋体"/>
                <w:color w:val="000000"/>
                <w:sz w:val="18"/>
                <w:szCs w:val="21"/>
              </w:rPr>
              <w:t>从业资格证</w:t>
            </w:r>
            <w:r w:rsidRPr="003341E5">
              <w:rPr>
                <w:rFonts w:ascii="宋体" w:hAnsi="宋体" w:hint="eastAsia"/>
                <w:sz w:val="18"/>
                <w:szCs w:val="21"/>
              </w:rPr>
              <w:t>；</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（3）</w:t>
            </w:r>
            <w:r w:rsidRPr="003341E5">
              <w:rPr>
                <w:rFonts w:ascii="宋体" w:hAnsi="宋体" w:hint="eastAsia"/>
                <w:sz w:val="18"/>
                <w:szCs w:val="21"/>
              </w:rPr>
              <w:t>液面计指示值与液体容积对照表；</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（4）</w:t>
            </w:r>
            <w:r w:rsidRPr="003341E5">
              <w:rPr>
                <w:rFonts w:ascii="宋体" w:hAnsi="宋体" w:hint="eastAsia"/>
                <w:sz w:val="18"/>
                <w:szCs w:val="21"/>
              </w:rPr>
              <w:t>移动式压力容器</w:t>
            </w:r>
            <w:r w:rsidRPr="003341E5">
              <w:rPr>
                <w:rFonts w:ascii="宋体" w:hAnsi="宋体"/>
                <w:sz w:val="18"/>
                <w:szCs w:val="21"/>
              </w:rPr>
              <w:t>装卸记录</w:t>
            </w:r>
            <w:r w:rsidRPr="003341E5">
              <w:rPr>
                <w:rFonts w:ascii="宋体" w:hAnsi="宋体" w:hint="eastAsia"/>
                <w:sz w:val="18"/>
                <w:szCs w:val="21"/>
              </w:rPr>
              <w:t>；</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（5）</w:t>
            </w:r>
            <w:r w:rsidRPr="003341E5">
              <w:rPr>
                <w:rFonts w:ascii="宋体" w:hAnsi="宋体" w:hint="eastAsia"/>
                <w:sz w:val="18"/>
                <w:szCs w:val="21"/>
              </w:rPr>
              <w:t>事故应急救援预案。</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rPr>
                <w:rFonts w:ascii="宋体" w:hAnsi="宋体" w:cs="宋体"/>
                <w:sz w:val="18"/>
                <w:szCs w:val="21"/>
              </w:rPr>
            </w:pPr>
            <w:r w:rsidRPr="003341E5">
              <w:rPr>
                <w:rFonts w:ascii="宋体" w:hAnsi="宋体" w:cs="宋体"/>
                <w:sz w:val="18"/>
                <w:szCs w:val="21"/>
              </w:rPr>
              <w:t>1.现场查看，核对资料；</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2.每台罐车随</w:t>
            </w:r>
            <w:proofErr w:type="gramStart"/>
            <w:r w:rsidRPr="003341E5">
              <w:rPr>
                <w:rFonts w:ascii="宋体" w:hAnsi="宋体" w:cs="宋体"/>
                <w:sz w:val="18"/>
                <w:szCs w:val="21"/>
              </w:rPr>
              <w:t>车资料缺一项</w:t>
            </w:r>
            <w:proofErr w:type="gramEnd"/>
            <w:r w:rsidRPr="003341E5">
              <w:rPr>
                <w:rFonts w:ascii="宋体" w:hAnsi="宋体" w:cs="宋体"/>
                <w:sz w:val="18"/>
                <w:szCs w:val="21"/>
              </w:rPr>
              <w:t>扣4分，其中缺少（1）项的扣</w:t>
            </w:r>
            <w:r w:rsidRPr="003341E5">
              <w:rPr>
                <w:rFonts w:ascii="宋体" w:hAnsi="宋体" w:cs="宋体" w:hint="eastAsia"/>
                <w:sz w:val="18"/>
                <w:szCs w:val="21"/>
              </w:rPr>
              <w:t>1</w:t>
            </w:r>
            <w:r w:rsidRPr="003341E5">
              <w:rPr>
                <w:rFonts w:ascii="宋体" w:hAnsi="宋体" w:cs="宋体"/>
                <w:sz w:val="18"/>
                <w:szCs w:val="21"/>
              </w:rPr>
              <w:t>0分。</w:t>
            </w:r>
          </w:p>
        </w:tc>
        <w:tc>
          <w:tcPr>
            <w:tcW w:w="721"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hint="eastAsia"/>
                <w:sz w:val="18"/>
                <w:szCs w:val="21"/>
              </w:rPr>
              <w:t>1</w:t>
            </w:r>
            <w:r w:rsidRPr="003341E5">
              <w:rPr>
                <w:rFonts w:ascii="宋体" w:hAnsi="宋体" w:cs="宋体"/>
                <w:sz w:val="18"/>
                <w:szCs w:val="21"/>
              </w:rPr>
              <w:t>0</w:t>
            </w:r>
          </w:p>
        </w:tc>
        <w:tc>
          <w:tcPr>
            <w:tcW w:w="709" w:type="dxa"/>
          </w:tcPr>
          <w:p w:rsidR="00B97B53" w:rsidRPr="005D2CB1" w:rsidRDefault="00B97B53" w:rsidP="00A73B3E">
            <w:pPr>
              <w:snapToGrid w:val="0"/>
              <w:rPr>
                <w:rFonts w:ascii="宋体" w:hAnsi="宋体"/>
                <w:sz w:val="18"/>
                <w:szCs w:val="18"/>
              </w:rPr>
            </w:pPr>
          </w:p>
        </w:tc>
        <w:tc>
          <w:tcPr>
            <w:tcW w:w="709" w:type="dxa"/>
          </w:tcPr>
          <w:p w:rsidR="00B97B53" w:rsidRPr="005D2CB1" w:rsidRDefault="00B97B53" w:rsidP="00A73B3E">
            <w:pPr>
              <w:snapToGrid w:val="0"/>
              <w:rPr>
                <w:rFonts w:ascii="宋体" w:hAnsi="宋体"/>
                <w:sz w:val="18"/>
                <w:szCs w:val="18"/>
              </w:rPr>
            </w:pPr>
          </w:p>
        </w:tc>
        <w:tc>
          <w:tcPr>
            <w:tcW w:w="1490" w:type="dxa"/>
          </w:tcPr>
          <w:p w:rsidR="00B97B53" w:rsidRPr="005D2CB1" w:rsidRDefault="00B97B53" w:rsidP="00A73B3E">
            <w:pPr>
              <w:snapToGrid w:val="0"/>
              <w:rPr>
                <w:rFonts w:ascii="宋体" w:hAnsi="宋体"/>
                <w:sz w:val="18"/>
                <w:szCs w:val="18"/>
              </w:rPr>
            </w:pPr>
          </w:p>
        </w:tc>
      </w:tr>
      <w:tr w:rsidR="00B97B53" w:rsidRPr="00D729C0" w:rsidTr="00A16E19">
        <w:trPr>
          <w:jc w:val="center"/>
        </w:trPr>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jc w:val="center"/>
              <w:rPr>
                <w:rFonts w:ascii="宋体" w:hAnsi="宋体" w:cs="宋体"/>
                <w:sz w:val="18"/>
                <w:szCs w:val="21"/>
              </w:rPr>
            </w:pPr>
            <w:r w:rsidRPr="003341E5">
              <w:rPr>
                <w:rFonts w:ascii="宋体" w:hAnsi="宋体" w:cs="宋体"/>
                <w:sz w:val="18"/>
                <w:szCs w:val="21"/>
              </w:rPr>
              <w:t>罐车罐体</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rPr>
                <w:rFonts w:ascii="宋体" w:hAnsi="宋体" w:cs="宋体"/>
                <w:sz w:val="18"/>
                <w:szCs w:val="21"/>
              </w:rPr>
            </w:pPr>
            <w:r w:rsidRPr="003341E5">
              <w:rPr>
                <w:rFonts w:ascii="宋体" w:hAnsi="宋体" w:cs="宋体"/>
                <w:sz w:val="18"/>
                <w:szCs w:val="21"/>
              </w:rPr>
              <w:t>（1）</w:t>
            </w:r>
            <w:r w:rsidRPr="003341E5">
              <w:rPr>
                <w:rFonts w:ascii="宋体" w:hAnsi="宋体" w:hint="eastAsia"/>
                <w:sz w:val="18"/>
                <w:szCs w:val="21"/>
              </w:rPr>
              <w:t>罐体涂层及漆色应完好，有无脱落等；</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（2）</w:t>
            </w:r>
            <w:r w:rsidRPr="003341E5">
              <w:rPr>
                <w:rFonts w:ascii="宋体" w:hAnsi="宋体" w:hint="eastAsia"/>
                <w:sz w:val="18"/>
                <w:szCs w:val="21"/>
              </w:rPr>
              <w:t>罐体保温层、真空绝热层的保温性能应无</w:t>
            </w:r>
            <w:r w:rsidRPr="003341E5">
              <w:rPr>
                <w:rFonts w:ascii="宋体" w:hAnsi="宋体" w:cs="宋体" w:hint="eastAsia"/>
                <w:sz w:val="18"/>
                <w:szCs w:val="21"/>
              </w:rPr>
              <w:t>可见的失效现象</w:t>
            </w:r>
            <w:r w:rsidRPr="003341E5">
              <w:rPr>
                <w:rFonts w:ascii="宋体" w:hAnsi="宋体" w:hint="eastAsia"/>
                <w:sz w:val="18"/>
                <w:szCs w:val="21"/>
              </w:rPr>
              <w:t>；</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（3）</w:t>
            </w:r>
            <w:r w:rsidRPr="003341E5">
              <w:rPr>
                <w:rFonts w:ascii="宋体" w:hAnsi="宋体" w:hint="eastAsia"/>
                <w:sz w:val="18"/>
                <w:szCs w:val="21"/>
              </w:rPr>
              <w:t>罐体外部的标志、标识应清晰，介质标识应与核准内容一致；</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（4）</w:t>
            </w:r>
            <w:r w:rsidRPr="003341E5">
              <w:rPr>
                <w:rFonts w:ascii="宋体" w:hAnsi="宋体" w:cs="宋体"/>
                <w:color w:val="000000"/>
                <w:sz w:val="18"/>
                <w:szCs w:val="21"/>
              </w:rPr>
              <w:t>导静电</w:t>
            </w:r>
            <w:r w:rsidRPr="003341E5">
              <w:rPr>
                <w:rFonts w:ascii="宋体" w:hAnsi="宋体" w:cs="宋体" w:hint="eastAsia"/>
                <w:color w:val="000000"/>
                <w:sz w:val="18"/>
                <w:szCs w:val="21"/>
              </w:rPr>
              <w:t>接地装置应</w:t>
            </w:r>
            <w:r w:rsidRPr="003341E5">
              <w:rPr>
                <w:rFonts w:ascii="宋体" w:hAnsi="宋体" w:cs="宋体"/>
                <w:color w:val="000000"/>
                <w:sz w:val="18"/>
                <w:szCs w:val="21"/>
              </w:rPr>
              <w:t>接地</w:t>
            </w:r>
            <w:r w:rsidRPr="003341E5">
              <w:rPr>
                <w:rFonts w:ascii="宋体" w:hAnsi="宋体" w:cs="宋体" w:hint="eastAsia"/>
                <w:color w:val="000000"/>
                <w:sz w:val="18"/>
                <w:szCs w:val="21"/>
              </w:rPr>
              <w:t>良好</w:t>
            </w:r>
            <w:r w:rsidRPr="003341E5">
              <w:rPr>
                <w:rFonts w:ascii="宋体" w:hAnsi="宋体" w:cs="宋体"/>
                <w:color w:val="000000"/>
                <w:sz w:val="18"/>
                <w:szCs w:val="21"/>
              </w:rPr>
              <w:t>，严禁使用铁链</w:t>
            </w:r>
            <w:r w:rsidRPr="003341E5">
              <w:rPr>
                <w:rFonts w:ascii="宋体" w:hAnsi="宋体" w:hint="eastAsia"/>
                <w:color w:val="000000"/>
                <w:sz w:val="18"/>
                <w:szCs w:val="21"/>
              </w:rPr>
              <w:t>、</w:t>
            </w:r>
            <w:r w:rsidRPr="003341E5">
              <w:rPr>
                <w:rFonts w:ascii="宋体" w:hAnsi="宋体" w:hint="eastAsia"/>
                <w:sz w:val="18"/>
                <w:szCs w:val="21"/>
              </w:rPr>
              <w:t>铁线等金属替代上述接地装置</w:t>
            </w:r>
            <w:r w:rsidRPr="003341E5">
              <w:rPr>
                <w:rFonts w:ascii="宋体" w:hAnsi="宋体" w:cs="宋体"/>
                <w:color w:val="FF0000"/>
                <w:sz w:val="18"/>
                <w:szCs w:val="21"/>
              </w:rPr>
              <w:t>；</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（5）</w:t>
            </w:r>
            <w:r w:rsidRPr="003341E5">
              <w:rPr>
                <w:rFonts w:ascii="宋体" w:hAnsi="宋体" w:hint="eastAsia"/>
                <w:sz w:val="18"/>
                <w:szCs w:val="21"/>
              </w:rPr>
              <w:t>安全附件的性能应完好并在有效期内；</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（6）</w:t>
            </w:r>
            <w:r w:rsidRPr="003341E5">
              <w:rPr>
                <w:rFonts w:ascii="宋体" w:hAnsi="宋体" w:hint="eastAsia"/>
                <w:sz w:val="18"/>
                <w:szCs w:val="21"/>
              </w:rPr>
              <w:t>承压附件(阀门、装卸软管等)的性能应完好；</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（7）</w:t>
            </w:r>
            <w:r w:rsidRPr="003341E5">
              <w:rPr>
                <w:rFonts w:ascii="宋体" w:hAnsi="宋体" w:hint="eastAsia"/>
                <w:sz w:val="18"/>
                <w:szCs w:val="21"/>
              </w:rPr>
              <w:t>紧固件的连接应牢固可靠、无松动现象；</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（8）</w:t>
            </w:r>
            <w:r w:rsidRPr="003341E5">
              <w:rPr>
                <w:rFonts w:ascii="宋体" w:hAnsi="宋体" w:hint="eastAsia"/>
                <w:sz w:val="18"/>
                <w:szCs w:val="21"/>
              </w:rPr>
              <w:t>罐体内压力、温度应无异常及明显的波动；</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（9）</w:t>
            </w:r>
            <w:r w:rsidRPr="003341E5">
              <w:rPr>
                <w:rFonts w:ascii="宋体" w:hAnsi="宋体" w:hint="eastAsia"/>
                <w:sz w:val="18"/>
                <w:szCs w:val="21"/>
              </w:rPr>
              <w:t>罐体各</w:t>
            </w:r>
            <w:r w:rsidRPr="003341E5">
              <w:rPr>
                <w:rFonts w:ascii="宋体" w:hAnsi="宋体"/>
                <w:sz w:val="18"/>
                <w:szCs w:val="21"/>
              </w:rPr>
              <w:t>密封面</w:t>
            </w:r>
            <w:r w:rsidRPr="003341E5">
              <w:rPr>
                <w:rFonts w:ascii="宋体" w:hAnsi="宋体" w:hint="eastAsia"/>
                <w:sz w:val="18"/>
                <w:szCs w:val="21"/>
              </w:rPr>
              <w:t>应无泄漏；</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（10）</w:t>
            </w:r>
            <w:r w:rsidRPr="003341E5">
              <w:rPr>
                <w:rFonts w:ascii="宋体" w:hAnsi="宋体" w:hint="eastAsia"/>
                <w:sz w:val="18"/>
                <w:szCs w:val="21"/>
              </w:rPr>
              <w:t>随车配备的应急处理器材、防护用品及专用工具、备品备件应齐全，完好有效；</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（11）</w:t>
            </w:r>
            <w:r w:rsidRPr="003341E5">
              <w:rPr>
                <w:rFonts w:ascii="宋体" w:hAnsi="宋体" w:hint="eastAsia"/>
                <w:sz w:val="18"/>
                <w:szCs w:val="21"/>
              </w:rPr>
              <w:t>罐体与走行机构的连接紧固装置应完好、牢固。</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rPr>
                <w:rFonts w:ascii="宋体" w:hAnsi="宋体" w:cs="宋体"/>
                <w:sz w:val="18"/>
                <w:szCs w:val="21"/>
              </w:rPr>
            </w:pPr>
            <w:r w:rsidRPr="003341E5">
              <w:rPr>
                <w:rFonts w:ascii="宋体" w:hAnsi="宋体" w:cs="宋体"/>
                <w:sz w:val="18"/>
                <w:szCs w:val="21"/>
              </w:rPr>
              <w:t>1.现场核查。</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2.查阅校验报告，核对校验标记；</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3.必要时（11）项可现场做试验。</w:t>
            </w:r>
          </w:p>
          <w:p w:rsidR="00B97B53" w:rsidRPr="003341E5" w:rsidRDefault="00B97B53" w:rsidP="00AA245D">
            <w:pPr>
              <w:widowControl/>
              <w:rPr>
                <w:rFonts w:ascii="宋体" w:hAnsi="宋体" w:cs="宋体"/>
                <w:sz w:val="18"/>
                <w:szCs w:val="21"/>
              </w:rPr>
            </w:pPr>
            <w:r w:rsidRPr="003341E5">
              <w:rPr>
                <w:rFonts w:ascii="宋体" w:hAnsi="宋体" w:cs="宋体"/>
                <w:sz w:val="18"/>
                <w:szCs w:val="21"/>
              </w:rPr>
              <w:t>每发现一</w:t>
            </w:r>
            <w:r w:rsidRPr="003341E5">
              <w:rPr>
                <w:rFonts w:ascii="宋体" w:hAnsi="宋体" w:cs="宋体" w:hint="eastAsia"/>
                <w:sz w:val="18"/>
                <w:szCs w:val="21"/>
              </w:rPr>
              <w:t>项</w:t>
            </w:r>
            <w:r w:rsidRPr="003341E5">
              <w:rPr>
                <w:rFonts w:ascii="宋体" w:hAnsi="宋体" w:cs="宋体"/>
                <w:sz w:val="18"/>
                <w:szCs w:val="21"/>
              </w:rPr>
              <w:t>不符合扣8分。</w:t>
            </w:r>
          </w:p>
        </w:tc>
        <w:tc>
          <w:tcPr>
            <w:tcW w:w="721"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hint="eastAsia"/>
                <w:sz w:val="18"/>
                <w:szCs w:val="21"/>
              </w:rPr>
              <w:t>5</w:t>
            </w:r>
            <w:r w:rsidRPr="003341E5">
              <w:rPr>
                <w:rFonts w:ascii="宋体" w:hAnsi="宋体" w:cs="宋体"/>
                <w:sz w:val="18"/>
                <w:szCs w:val="21"/>
              </w:rPr>
              <w:t>0</w:t>
            </w:r>
          </w:p>
        </w:tc>
        <w:tc>
          <w:tcPr>
            <w:tcW w:w="709" w:type="dxa"/>
          </w:tcPr>
          <w:p w:rsidR="00B97B53" w:rsidRPr="003341E5" w:rsidRDefault="00B97B53" w:rsidP="00A73B3E">
            <w:pPr>
              <w:rPr>
                <w:rFonts w:ascii="宋体" w:hAnsi="宋体"/>
                <w:sz w:val="18"/>
                <w:szCs w:val="18"/>
              </w:rPr>
            </w:pPr>
          </w:p>
        </w:tc>
        <w:tc>
          <w:tcPr>
            <w:tcW w:w="709" w:type="dxa"/>
          </w:tcPr>
          <w:p w:rsidR="00B97B53" w:rsidRPr="003341E5" w:rsidRDefault="00B97B53" w:rsidP="00A73B3E">
            <w:pPr>
              <w:rPr>
                <w:rFonts w:ascii="宋体" w:hAnsi="宋体"/>
                <w:sz w:val="18"/>
                <w:szCs w:val="18"/>
              </w:rPr>
            </w:pPr>
          </w:p>
        </w:tc>
        <w:tc>
          <w:tcPr>
            <w:tcW w:w="1490" w:type="dxa"/>
          </w:tcPr>
          <w:p w:rsidR="00B97B53" w:rsidRPr="003341E5" w:rsidRDefault="00B97B53" w:rsidP="00A73B3E">
            <w:pPr>
              <w:rPr>
                <w:rFonts w:ascii="宋体" w:hAnsi="宋体"/>
                <w:sz w:val="18"/>
                <w:szCs w:val="18"/>
              </w:rPr>
            </w:pPr>
          </w:p>
        </w:tc>
      </w:tr>
    </w:tbl>
    <w:p w:rsidR="00F649B5" w:rsidRDefault="00F649B5" w:rsidP="00F649B5">
      <w:pPr>
        <w:jc w:val="center"/>
        <w:rPr>
          <w:b/>
          <w:sz w:val="28"/>
          <w:szCs w:val="28"/>
        </w:rPr>
      </w:pPr>
    </w:p>
    <w:p w:rsidR="00F649B5" w:rsidRDefault="00F649B5" w:rsidP="00F649B5">
      <w:pPr>
        <w:jc w:val="center"/>
        <w:rPr>
          <w:b/>
          <w:sz w:val="28"/>
          <w:szCs w:val="28"/>
        </w:rPr>
      </w:pPr>
    </w:p>
    <w:p w:rsidR="000E2C2C" w:rsidRDefault="000E2C2C" w:rsidP="00F649B5">
      <w:pPr>
        <w:jc w:val="center"/>
        <w:rPr>
          <w:b/>
          <w:sz w:val="28"/>
          <w:szCs w:val="28"/>
        </w:rPr>
      </w:pPr>
    </w:p>
    <w:p w:rsidR="00F649B5" w:rsidRDefault="00F649B5" w:rsidP="00F649B5">
      <w:pPr>
        <w:pStyle w:val="a0"/>
        <w:numPr>
          <w:ilvl w:val="0"/>
          <w:numId w:val="0"/>
        </w:numPr>
        <w:spacing w:before="156" w:after="156"/>
      </w:pPr>
      <w:r>
        <w:rPr>
          <w:rFonts w:hint="eastAsia"/>
        </w:rPr>
        <w:lastRenderedPageBreak/>
        <w:t>表A.6 移动</w:t>
      </w:r>
      <w:r w:rsidRPr="00C259FD">
        <w:rPr>
          <w:rFonts w:hint="eastAsia"/>
        </w:rPr>
        <w:t>式压力容器现场检查</w:t>
      </w:r>
      <w:r>
        <w:rPr>
          <w:rFonts w:hint="eastAsia"/>
        </w:rPr>
        <w:t>（续）</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5503"/>
        <w:gridCol w:w="2719"/>
        <w:gridCol w:w="683"/>
        <w:gridCol w:w="708"/>
        <w:gridCol w:w="709"/>
        <w:gridCol w:w="1701"/>
      </w:tblGrid>
      <w:tr w:rsidR="00A16E19" w:rsidRPr="003341E5" w:rsidTr="00A16E19">
        <w:trPr>
          <w:trHeight w:val="574"/>
        </w:trPr>
        <w:tc>
          <w:tcPr>
            <w:tcW w:w="704" w:type="dxa"/>
            <w:shd w:val="clear" w:color="auto" w:fill="auto"/>
            <w:vAlign w:val="center"/>
          </w:tcPr>
          <w:p w:rsidR="00A16E19" w:rsidRPr="003341E5" w:rsidRDefault="00A16E19" w:rsidP="00AA245D">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A16E19" w:rsidRPr="003341E5" w:rsidRDefault="00A16E19" w:rsidP="00AA245D">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5503" w:type="dxa"/>
            <w:shd w:val="clear" w:color="auto" w:fill="auto"/>
            <w:vAlign w:val="center"/>
          </w:tcPr>
          <w:p w:rsidR="00A16E19" w:rsidRPr="003341E5" w:rsidRDefault="00A16E19" w:rsidP="00AA245D">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2719" w:type="dxa"/>
            <w:shd w:val="clear" w:color="auto" w:fill="auto"/>
            <w:vAlign w:val="center"/>
          </w:tcPr>
          <w:p w:rsidR="00A16E19" w:rsidRPr="003341E5" w:rsidRDefault="00A16E19" w:rsidP="00AA245D">
            <w:pPr>
              <w:widowControl/>
              <w:jc w:val="center"/>
              <w:rPr>
                <w:rFonts w:ascii="宋体" w:hAnsi="宋体" w:cs="宋体"/>
                <w:b/>
                <w:sz w:val="18"/>
                <w:szCs w:val="18"/>
              </w:rPr>
            </w:pPr>
            <w:r w:rsidRPr="003341E5">
              <w:rPr>
                <w:rFonts w:ascii="宋体" w:hAnsi="宋体" w:cs="宋体"/>
                <w:b/>
                <w:sz w:val="18"/>
                <w:szCs w:val="18"/>
              </w:rPr>
              <w:t>评分办法</w:t>
            </w:r>
          </w:p>
        </w:tc>
        <w:tc>
          <w:tcPr>
            <w:tcW w:w="683" w:type="dxa"/>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8" w:type="dxa"/>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701" w:type="dxa"/>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97B53" w:rsidRPr="00D729C0" w:rsidTr="00A16E19">
        <w:tc>
          <w:tcPr>
            <w:tcW w:w="704" w:type="dxa"/>
            <w:shd w:val="clear" w:color="auto" w:fill="auto"/>
          </w:tcPr>
          <w:p w:rsidR="00B97B53" w:rsidRPr="003341E5" w:rsidRDefault="00B97B53" w:rsidP="00AA245D">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hint="eastAsia"/>
                <w:sz w:val="18"/>
                <w:szCs w:val="18"/>
              </w:rPr>
              <w:t>3</w:t>
            </w:r>
          </w:p>
        </w:tc>
        <w:tc>
          <w:tcPr>
            <w:tcW w:w="1134" w:type="dxa"/>
            <w:shd w:val="clear" w:color="auto" w:fill="auto"/>
          </w:tcPr>
          <w:p w:rsidR="00B97B53" w:rsidRPr="003341E5" w:rsidRDefault="00B97B53" w:rsidP="00AA245D">
            <w:pPr>
              <w:widowControl/>
              <w:jc w:val="center"/>
              <w:rPr>
                <w:rFonts w:ascii="宋体" w:hAnsi="宋体" w:cs="宋体"/>
                <w:sz w:val="18"/>
                <w:szCs w:val="18"/>
              </w:rPr>
            </w:pPr>
            <w:r w:rsidRPr="003341E5">
              <w:rPr>
                <w:rFonts w:ascii="宋体" w:hAnsi="宋体" w:cs="宋体" w:hint="eastAsia"/>
                <w:sz w:val="18"/>
                <w:szCs w:val="18"/>
              </w:rPr>
              <w:t>随车装备</w:t>
            </w:r>
          </w:p>
        </w:tc>
        <w:tc>
          <w:tcPr>
            <w:tcW w:w="5503" w:type="dxa"/>
            <w:shd w:val="clear" w:color="auto" w:fill="auto"/>
          </w:tcPr>
          <w:p w:rsidR="00B97B53" w:rsidRPr="003341E5" w:rsidRDefault="00B97B53" w:rsidP="00AA245D">
            <w:pPr>
              <w:widowControl/>
              <w:rPr>
                <w:rFonts w:ascii="宋体" w:hAnsi="宋体" w:cs="宋体"/>
                <w:sz w:val="18"/>
                <w:szCs w:val="18"/>
              </w:rPr>
            </w:pPr>
            <w:r w:rsidRPr="003341E5">
              <w:rPr>
                <w:rFonts w:ascii="宋体" w:hAnsi="宋体" w:hint="eastAsia"/>
                <w:sz w:val="18"/>
                <w:szCs w:val="18"/>
              </w:rPr>
              <w:t>使用单位应当为操作人员或者押运员配备日常作业必需的安全</w:t>
            </w:r>
            <w:r w:rsidRPr="003341E5">
              <w:rPr>
                <w:rFonts w:ascii="宋体" w:hAnsi="宋体"/>
                <w:sz w:val="18"/>
                <w:szCs w:val="18"/>
              </w:rPr>
              <w:t>防护</w:t>
            </w:r>
            <w:r w:rsidRPr="003341E5">
              <w:rPr>
                <w:rFonts w:ascii="宋体" w:hAnsi="宋体" w:hint="eastAsia"/>
                <w:sz w:val="18"/>
                <w:szCs w:val="18"/>
              </w:rPr>
              <w:t>装备、</w:t>
            </w:r>
            <w:r w:rsidRPr="003341E5">
              <w:rPr>
                <w:rFonts w:ascii="宋体" w:hAnsi="宋体"/>
                <w:sz w:val="18"/>
                <w:szCs w:val="18"/>
              </w:rPr>
              <w:t>专用工具和必要的备品、备件等</w:t>
            </w:r>
            <w:r w:rsidRPr="003341E5">
              <w:rPr>
                <w:rFonts w:ascii="宋体" w:hAnsi="宋体" w:hint="eastAsia"/>
                <w:sz w:val="18"/>
                <w:szCs w:val="18"/>
              </w:rPr>
              <w:t>，还应当</w:t>
            </w:r>
            <w:r w:rsidRPr="003341E5">
              <w:rPr>
                <w:rFonts w:ascii="宋体" w:hAnsi="宋体" w:cs="宋体"/>
                <w:sz w:val="18"/>
                <w:szCs w:val="18"/>
              </w:rPr>
              <w:t>根据所</w:t>
            </w:r>
            <w:r w:rsidRPr="003341E5">
              <w:rPr>
                <w:rFonts w:ascii="宋体" w:hAnsi="宋体" w:cs="宋体" w:hint="eastAsia"/>
                <w:sz w:val="18"/>
                <w:szCs w:val="18"/>
              </w:rPr>
              <w:t>充装介质</w:t>
            </w:r>
            <w:r w:rsidRPr="003341E5">
              <w:rPr>
                <w:rFonts w:ascii="宋体" w:hAnsi="宋体" w:cs="宋体"/>
                <w:sz w:val="18"/>
                <w:szCs w:val="18"/>
              </w:rPr>
              <w:t>的</w:t>
            </w:r>
            <w:r w:rsidRPr="003341E5">
              <w:rPr>
                <w:rFonts w:ascii="宋体" w:hAnsi="宋体" w:hint="eastAsia"/>
                <w:sz w:val="18"/>
                <w:szCs w:val="18"/>
              </w:rPr>
              <w:t>危害特</w:t>
            </w:r>
            <w:r w:rsidRPr="003341E5">
              <w:rPr>
                <w:rFonts w:ascii="宋体" w:hAnsi="宋体"/>
                <w:sz w:val="18"/>
                <w:szCs w:val="18"/>
              </w:rPr>
              <w:t>性</w:t>
            </w:r>
            <w:r w:rsidRPr="003341E5">
              <w:rPr>
                <w:rFonts w:ascii="宋体" w:hAnsi="宋体" w:cs="宋体" w:hint="eastAsia"/>
                <w:sz w:val="18"/>
                <w:szCs w:val="18"/>
              </w:rPr>
              <w:t>随车</w:t>
            </w:r>
            <w:r w:rsidRPr="003341E5">
              <w:rPr>
                <w:rFonts w:ascii="宋体" w:hAnsi="宋体" w:cs="宋体"/>
                <w:sz w:val="18"/>
                <w:szCs w:val="18"/>
              </w:rPr>
              <w:t>配备必需的应急处理器材和</w:t>
            </w:r>
            <w:r w:rsidRPr="003341E5">
              <w:rPr>
                <w:rFonts w:ascii="宋体" w:hAnsi="宋体" w:cs="宋体" w:hint="eastAsia"/>
                <w:sz w:val="18"/>
                <w:szCs w:val="18"/>
              </w:rPr>
              <w:t>个人</w:t>
            </w:r>
            <w:r w:rsidRPr="003341E5">
              <w:rPr>
                <w:rFonts w:ascii="宋体" w:hAnsi="宋体" w:cs="宋体"/>
                <w:sz w:val="18"/>
                <w:szCs w:val="18"/>
              </w:rPr>
              <w:t>防护</w:t>
            </w:r>
            <w:r w:rsidRPr="003341E5">
              <w:rPr>
                <w:rFonts w:ascii="宋体" w:hAnsi="宋体" w:cs="宋体" w:hint="eastAsia"/>
                <w:sz w:val="18"/>
                <w:szCs w:val="18"/>
              </w:rPr>
              <w:t>用品。</w:t>
            </w:r>
          </w:p>
        </w:tc>
        <w:tc>
          <w:tcPr>
            <w:tcW w:w="2719" w:type="dxa"/>
            <w:shd w:val="clear" w:color="auto" w:fill="auto"/>
          </w:tcPr>
          <w:p w:rsidR="00B97B53" w:rsidRPr="003341E5" w:rsidRDefault="00B97B53" w:rsidP="00AA245D">
            <w:pPr>
              <w:widowControl/>
              <w:rPr>
                <w:rFonts w:ascii="宋体" w:hAnsi="宋体" w:cs="宋体"/>
                <w:sz w:val="18"/>
                <w:szCs w:val="18"/>
              </w:rPr>
            </w:pPr>
            <w:r w:rsidRPr="003341E5">
              <w:rPr>
                <w:rFonts w:ascii="宋体" w:hAnsi="宋体" w:cs="宋体" w:hint="eastAsia"/>
                <w:sz w:val="18"/>
                <w:szCs w:val="18"/>
              </w:rPr>
              <w:t>按好、中、差分别为20、12、8分。</w:t>
            </w:r>
          </w:p>
        </w:tc>
        <w:tc>
          <w:tcPr>
            <w:tcW w:w="683" w:type="dxa"/>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hint="eastAsia"/>
                <w:sz w:val="18"/>
                <w:szCs w:val="18"/>
              </w:rPr>
              <w:t>20</w:t>
            </w:r>
          </w:p>
        </w:tc>
        <w:tc>
          <w:tcPr>
            <w:tcW w:w="708" w:type="dxa"/>
          </w:tcPr>
          <w:p w:rsidR="00B97B53" w:rsidRPr="005D2CB1" w:rsidRDefault="00B97B53" w:rsidP="00A73B3E">
            <w:pPr>
              <w:snapToGrid w:val="0"/>
              <w:rPr>
                <w:rFonts w:ascii="宋体" w:hAnsi="宋体"/>
                <w:sz w:val="18"/>
                <w:szCs w:val="18"/>
              </w:rPr>
            </w:pPr>
          </w:p>
        </w:tc>
        <w:tc>
          <w:tcPr>
            <w:tcW w:w="709" w:type="dxa"/>
          </w:tcPr>
          <w:p w:rsidR="00B97B53" w:rsidRPr="005D2CB1" w:rsidRDefault="00B97B53" w:rsidP="00A73B3E">
            <w:pPr>
              <w:snapToGrid w:val="0"/>
              <w:rPr>
                <w:rFonts w:ascii="宋体" w:hAnsi="宋体"/>
                <w:sz w:val="18"/>
                <w:szCs w:val="18"/>
              </w:rPr>
            </w:pPr>
          </w:p>
        </w:tc>
        <w:tc>
          <w:tcPr>
            <w:tcW w:w="1701" w:type="dxa"/>
          </w:tcPr>
          <w:p w:rsidR="00B97B53" w:rsidRPr="005D2CB1" w:rsidRDefault="00B97B53" w:rsidP="00A73B3E">
            <w:pPr>
              <w:snapToGrid w:val="0"/>
              <w:rPr>
                <w:rFonts w:ascii="宋体" w:hAnsi="宋体"/>
                <w:sz w:val="18"/>
                <w:szCs w:val="18"/>
              </w:rPr>
            </w:pPr>
          </w:p>
        </w:tc>
      </w:tr>
      <w:tr w:rsidR="00B97B53" w:rsidRPr="00D729C0" w:rsidTr="00A16E19">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hint="eastAsia"/>
                <w:sz w:val="18"/>
                <w:szCs w:val="18"/>
              </w:rPr>
              <w:t>4</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jc w:val="center"/>
              <w:rPr>
                <w:rFonts w:ascii="宋体" w:hAnsi="宋体" w:cs="宋体"/>
                <w:sz w:val="18"/>
                <w:szCs w:val="18"/>
              </w:rPr>
            </w:pPr>
            <w:proofErr w:type="gramStart"/>
            <w:r w:rsidRPr="003341E5">
              <w:rPr>
                <w:rFonts w:ascii="宋体" w:hAnsi="宋体" w:cs="宋体" w:hint="eastAsia"/>
                <w:sz w:val="18"/>
                <w:szCs w:val="18"/>
              </w:rPr>
              <w:t>卸液用管</w:t>
            </w:r>
            <w:proofErr w:type="gramEnd"/>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rPr>
                <w:rFonts w:ascii="宋体" w:hAnsi="宋体" w:cs="宋体"/>
                <w:bCs/>
                <w:sz w:val="18"/>
                <w:szCs w:val="18"/>
              </w:rPr>
            </w:pPr>
            <w:r w:rsidRPr="003341E5">
              <w:rPr>
                <w:rFonts w:ascii="宋体" w:hAnsi="宋体" w:cs="宋体" w:hint="eastAsia"/>
                <w:sz w:val="18"/>
                <w:szCs w:val="18"/>
              </w:rPr>
              <w:t>（1）有防止装卸用管拉脱的安全保护措施；</w:t>
            </w:r>
          </w:p>
          <w:p w:rsidR="00B97B53" w:rsidRPr="003341E5" w:rsidRDefault="00B97B53" w:rsidP="00AA245D">
            <w:pPr>
              <w:widowControl/>
              <w:rPr>
                <w:rFonts w:ascii="宋体" w:hAnsi="宋体" w:cs="宋体"/>
                <w:sz w:val="18"/>
                <w:szCs w:val="18"/>
              </w:rPr>
            </w:pPr>
            <w:r w:rsidRPr="003341E5">
              <w:rPr>
                <w:rFonts w:ascii="宋体" w:hAnsi="宋体" w:cs="宋体" w:hint="eastAsia"/>
                <w:sz w:val="18"/>
                <w:szCs w:val="18"/>
              </w:rPr>
              <w:t>（2）所选用装卸用管的材料与充装介质相容，接触液氧等氧化性介质的装卸用管的内表面需要进行脱脂处理和防止油脂污染措施；</w:t>
            </w:r>
          </w:p>
          <w:p w:rsidR="00B97B53" w:rsidRPr="003341E5" w:rsidRDefault="00B97B53" w:rsidP="00AA245D">
            <w:pPr>
              <w:widowControl/>
              <w:rPr>
                <w:rFonts w:ascii="宋体" w:hAnsi="宋体" w:cs="宋体"/>
                <w:sz w:val="18"/>
                <w:szCs w:val="18"/>
              </w:rPr>
            </w:pPr>
            <w:r w:rsidRPr="003341E5">
              <w:rPr>
                <w:rFonts w:ascii="宋体" w:hAnsi="宋体" w:cs="宋体" w:hint="eastAsia"/>
                <w:sz w:val="18"/>
                <w:szCs w:val="18"/>
              </w:rPr>
              <w:t>（3）冷冻液化气体介质的装卸用管材料能够满足低温性能要求。</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rPr>
                <w:rFonts w:ascii="宋体" w:hAnsi="宋体" w:cs="宋体"/>
                <w:sz w:val="18"/>
                <w:szCs w:val="18"/>
              </w:rPr>
            </w:pPr>
            <w:r w:rsidRPr="003341E5">
              <w:rPr>
                <w:rFonts w:ascii="宋体" w:hAnsi="宋体" w:cs="宋体" w:hint="eastAsia"/>
                <w:sz w:val="18"/>
                <w:szCs w:val="18"/>
              </w:rPr>
              <w:t>违反任意一项扣10分。</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hint="eastAsia"/>
                <w:sz w:val="18"/>
                <w:szCs w:val="18"/>
              </w:rPr>
              <w:t>10</w:t>
            </w:r>
          </w:p>
        </w:tc>
        <w:tc>
          <w:tcPr>
            <w:tcW w:w="708" w:type="dxa"/>
          </w:tcPr>
          <w:p w:rsidR="00B97B53" w:rsidRPr="003341E5" w:rsidRDefault="00B97B53" w:rsidP="00A73B3E">
            <w:pPr>
              <w:rPr>
                <w:rFonts w:ascii="宋体" w:hAnsi="宋体"/>
                <w:sz w:val="18"/>
                <w:szCs w:val="18"/>
              </w:rPr>
            </w:pPr>
          </w:p>
        </w:tc>
        <w:tc>
          <w:tcPr>
            <w:tcW w:w="709" w:type="dxa"/>
          </w:tcPr>
          <w:p w:rsidR="00B97B53" w:rsidRPr="003341E5" w:rsidRDefault="00B97B53" w:rsidP="00A73B3E">
            <w:pPr>
              <w:rPr>
                <w:rFonts w:ascii="宋体" w:hAnsi="宋体"/>
                <w:sz w:val="18"/>
                <w:szCs w:val="18"/>
              </w:rPr>
            </w:pPr>
          </w:p>
        </w:tc>
        <w:tc>
          <w:tcPr>
            <w:tcW w:w="1701" w:type="dxa"/>
          </w:tcPr>
          <w:p w:rsidR="00B97B53" w:rsidRPr="003341E5" w:rsidRDefault="00B97B53" w:rsidP="00A73B3E">
            <w:pPr>
              <w:rPr>
                <w:rFonts w:ascii="宋体" w:hAnsi="宋体"/>
                <w:sz w:val="18"/>
                <w:szCs w:val="18"/>
              </w:rPr>
            </w:pPr>
          </w:p>
        </w:tc>
      </w:tr>
      <w:tr w:rsidR="00B97B53" w:rsidRPr="00D729C0" w:rsidTr="00A16E19">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hint="eastAsia"/>
                <w:sz w:val="18"/>
                <w:szCs w:val="18"/>
              </w:rPr>
              <w:t>5</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jc w:val="center"/>
              <w:rPr>
                <w:rFonts w:ascii="宋体" w:hAnsi="宋体" w:cs="宋体"/>
                <w:sz w:val="18"/>
                <w:szCs w:val="18"/>
              </w:rPr>
            </w:pPr>
            <w:r w:rsidRPr="003341E5">
              <w:rPr>
                <w:rFonts w:ascii="宋体" w:hAnsi="宋体" w:cs="宋体" w:hint="eastAsia"/>
                <w:sz w:val="18"/>
                <w:szCs w:val="18"/>
              </w:rPr>
              <w:t>操作箱外观</w:t>
            </w:r>
          </w:p>
        </w:tc>
        <w:tc>
          <w:tcPr>
            <w:tcW w:w="550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rPr>
                <w:rFonts w:ascii="宋体" w:hAnsi="宋体" w:cs="宋体"/>
                <w:sz w:val="18"/>
                <w:szCs w:val="18"/>
              </w:rPr>
            </w:pPr>
            <w:r w:rsidRPr="003341E5">
              <w:rPr>
                <w:rFonts w:ascii="宋体" w:hAnsi="宋体" w:cs="宋体" w:hint="eastAsia"/>
                <w:sz w:val="18"/>
                <w:szCs w:val="18"/>
              </w:rPr>
              <w:t>（1）操作</w:t>
            </w:r>
            <w:proofErr w:type="gramStart"/>
            <w:r w:rsidRPr="003341E5">
              <w:rPr>
                <w:rFonts w:ascii="宋体" w:hAnsi="宋体" w:cs="宋体" w:hint="eastAsia"/>
                <w:sz w:val="18"/>
                <w:szCs w:val="18"/>
              </w:rPr>
              <w:t>箱是否</w:t>
            </w:r>
            <w:proofErr w:type="gramEnd"/>
            <w:r w:rsidRPr="003341E5">
              <w:rPr>
                <w:rFonts w:ascii="宋体" w:hAnsi="宋体" w:cs="宋体" w:hint="eastAsia"/>
                <w:sz w:val="18"/>
                <w:szCs w:val="18"/>
              </w:rPr>
              <w:t>存放软管。</w:t>
            </w:r>
          </w:p>
          <w:p w:rsidR="00B97B53" w:rsidRPr="003341E5" w:rsidRDefault="00B97B53" w:rsidP="00AA245D">
            <w:pPr>
              <w:widowControl/>
              <w:rPr>
                <w:rFonts w:ascii="宋体" w:hAnsi="宋体" w:cs="宋体"/>
                <w:sz w:val="18"/>
                <w:szCs w:val="18"/>
              </w:rPr>
            </w:pPr>
            <w:r w:rsidRPr="003341E5">
              <w:rPr>
                <w:rFonts w:ascii="宋体" w:hAnsi="宋体" w:cs="宋体" w:hint="eastAsia"/>
                <w:sz w:val="18"/>
                <w:szCs w:val="18"/>
              </w:rPr>
              <w:t>（2）操作</w:t>
            </w:r>
            <w:proofErr w:type="gramStart"/>
            <w:r w:rsidRPr="003341E5">
              <w:rPr>
                <w:rFonts w:ascii="宋体" w:hAnsi="宋体" w:cs="宋体" w:hint="eastAsia"/>
                <w:sz w:val="18"/>
                <w:szCs w:val="18"/>
              </w:rPr>
              <w:t>箱是否</w:t>
            </w:r>
            <w:proofErr w:type="gramEnd"/>
            <w:r w:rsidRPr="003341E5">
              <w:rPr>
                <w:rFonts w:ascii="宋体" w:hAnsi="宋体" w:cs="宋体" w:hint="eastAsia"/>
                <w:sz w:val="18"/>
                <w:szCs w:val="18"/>
              </w:rPr>
              <w:t>堆放杂物。</w:t>
            </w:r>
          </w:p>
        </w:tc>
        <w:tc>
          <w:tcPr>
            <w:tcW w:w="2719"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rPr>
                <w:rFonts w:ascii="宋体" w:hAnsi="宋体" w:cs="宋体"/>
                <w:sz w:val="18"/>
                <w:szCs w:val="18"/>
              </w:rPr>
            </w:pPr>
            <w:r w:rsidRPr="003341E5">
              <w:rPr>
                <w:rFonts w:ascii="宋体" w:hAnsi="宋体" w:cs="宋体" w:hint="eastAsia"/>
                <w:sz w:val="18"/>
                <w:szCs w:val="18"/>
              </w:rPr>
              <w:t>存在任意一条，扣10分。</w:t>
            </w:r>
          </w:p>
        </w:tc>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B97B53" w:rsidRPr="003341E5" w:rsidRDefault="00B97B53" w:rsidP="00AA245D">
            <w:pPr>
              <w:widowControl/>
              <w:spacing w:before="100" w:beforeAutospacing="1" w:after="100" w:afterAutospacing="1" w:line="360" w:lineRule="auto"/>
              <w:jc w:val="center"/>
              <w:rPr>
                <w:rFonts w:ascii="宋体" w:hAnsi="宋体" w:cs="宋体"/>
                <w:sz w:val="18"/>
                <w:szCs w:val="18"/>
              </w:rPr>
            </w:pPr>
            <w:r w:rsidRPr="003341E5">
              <w:rPr>
                <w:rFonts w:ascii="宋体" w:hAnsi="宋体" w:cs="宋体" w:hint="eastAsia"/>
                <w:sz w:val="18"/>
                <w:szCs w:val="18"/>
              </w:rPr>
              <w:t>10</w:t>
            </w:r>
          </w:p>
        </w:tc>
        <w:tc>
          <w:tcPr>
            <w:tcW w:w="708" w:type="dxa"/>
          </w:tcPr>
          <w:p w:rsidR="00B97B53" w:rsidRPr="003341E5" w:rsidRDefault="00B97B53" w:rsidP="00AA245D">
            <w:pPr>
              <w:rPr>
                <w:rFonts w:ascii="宋体" w:hAnsi="宋体"/>
                <w:sz w:val="18"/>
                <w:szCs w:val="18"/>
              </w:rPr>
            </w:pPr>
          </w:p>
        </w:tc>
        <w:tc>
          <w:tcPr>
            <w:tcW w:w="709" w:type="dxa"/>
          </w:tcPr>
          <w:p w:rsidR="00B97B53" w:rsidRPr="003341E5" w:rsidRDefault="00B97B53" w:rsidP="00AA245D">
            <w:pPr>
              <w:rPr>
                <w:rFonts w:ascii="宋体" w:hAnsi="宋体"/>
                <w:sz w:val="18"/>
                <w:szCs w:val="18"/>
              </w:rPr>
            </w:pPr>
          </w:p>
        </w:tc>
        <w:tc>
          <w:tcPr>
            <w:tcW w:w="1701" w:type="dxa"/>
          </w:tcPr>
          <w:p w:rsidR="00B97B53" w:rsidRPr="003341E5" w:rsidRDefault="00B97B53" w:rsidP="00AA245D">
            <w:pPr>
              <w:rPr>
                <w:rFonts w:ascii="宋体" w:hAnsi="宋体"/>
                <w:sz w:val="18"/>
                <w:szCs w:val="18"/>
              </w:rPr>
            </w:pPr>
          </w:p>
        </w:tc>
      </w:tr>
      <w:tr w:rsidR="00B97B53" w:rsidRPr="00D729C0" w:rsidTr="00A16E19">
        <w:trPr>
          <w:trHeight w:val="397"/>
        </w:trPr>
        <w:tc>
          <w:tcPr>
            <w:tcW w:w="704" w:type="dxa"/>
            <w:shd w:val="clear" w:color="auto" w:fill="auto"/>
            <w:vAlign w:val="center"/>
          </w:tcPr>
          <w:p w:rsidR="00B97B53" w:rsidRPr="003341E5" w:rsidRDefault="00B97B53" w:rsidP="00AA245D">
            <w:pPr>
              <w:jc w:val="center"/>
              <w:rPr>
                <w:rFonts w:ascii="宋体" w:hAnsi="宋体"/>
                <w:sz w:val="18"/>
                <w:szCs w:val="18"/>
              </w:rPr>
            </w:pPr>
          </w:p>
        </w:tc>
        <w:tc>
          <w:tcPr>
            <w:tcW w:w="1134" w:type="dxa"/>
            <w:shd w:val="clear" w:color="auto" w:fill="auto"/>
            <w:vAlign w:val="center"/>
          </w:tcPr>
          <w:p w:rsidR="00B97B53" w:rsidRPr="003341E5" w:rsidRDefault="00B97B53" w:rsidP="00AA245D">
            <w:pPr>
              <w:jc w:val="center"/>
              <w:rPr>
                <w:rFonts w:ascii="宋体" w:hAnsi="宋体"/>
                <w:sz w:val="18"/>
                <w:szCs w:val="18"/>
              </w:rPr>
            </w:pPr>
          </w:p>
        </w:tc>
        <w:tc>
          <w:tcPr>
            <w:tcW w:w="5503" w:type="dxa"/>
            <w:shd w:val="clear" w:color="auto" w:fill="auto"/>
            <w:vAlign w:val="center"/>
          </w:tcPr>
          <w:p w:rsidR="00B97B53" w:rsidRPr="003341E5" w:rsidRDefault="00B97B53" w:rsidP="00AA245D">
            <w:pPr>
              <w:widowControl/>
              <w:ind w:firstLine="420"/>
              <w:jc w:val="center"/>
              <w:rPr>
                <w:rFonts w:ascii="宋体" w:hAnsi="宋体" w:cs="宋体"/>
                <w:sz w:val="18"/>
                <w:szCs w:val="18"/>
              </w:rPr>
            </w:pPr>
          </w:p>
        </w:tc>
        <w:tc>
          <w:tcPr>
            <w:tcW w:w="2719" w:type="dxa"/>
            <w:shd w:val="clear" w:color="auto" w:fill="auto"/>
            <w:vAlign w:val="center"/>
          </w:tcPr>
          <w:p w:rsidR="00B97B53" w:rsidRPr="003341E5" w:rsidRDefault="00B97B53" w:rsidP="00AA245D">
            <w:pPr>
              <w:jc w:val="right"/>
              <w:rPr>
                <w:rFonts w:ascii="宋体" w:hAnsi="宋体"/>
                <w:sz w:val="18"/>
                <w:szCs w:val="18"/>
              </w:rPr>
            </w:pPr>
            <w:r w:rsidRPr="003341E5">
              <w:rPr>
                <w:rFonts w:ascii="宋体" w:hAnsi="宋体" w:hint="eastAsia"/>
                <w:sz w:val="18"/>
                <w:szCs w:val="18"/>
              </w:rPr>
              <w:t>合计</w:t>
            </w:r>
          </w:p>
        </w:tc>
        <w:tc>
          <w:tcPr>
            <w:tcW w:w="683" w:type="dxa"/>
            <w:shd w:val="clear" w:color="auto" w:fill="auto"/>
            <w:vAlign w:val="center"/>
          </w:tcPr>
          <w:p w:rsidR="00B97B53" w:rsidRPr="003341E5" w:rsidRDefault="00B97B53" w:rsidP="00AA245D">
            <w:pPr>
              <w:ind w:firstLine="8"/>
              <w:jc w:val="center"/>
              <w:rPr>
                <w:rFonts w:ascii="宋体" w:hAnsi="宋体"/>
                <w:sz w:val="18"/>
                <w:szCs w:val="18"/>
              </w:rPr>
            </w:pPr>
            <w:r w:rsidRPr="003341E5">
              <w:rPr>
                <w:rFonts w:ascii="宋体" w:hAnsi="宋体"/>
                <w:sz w:val="18"/>
                <w:szCs w:val="18"/>
              </w:rPr>
              <w:t>1</w:t>
            </w:r>
            <w:r w:rsidRPr="003341E5">
              <w:rPr>
                <w:rFonts w:ascii="宋体" w:hAnsi="宋体" w:hint="eastAsia"/>
                <w:sz w:val="18"/>
                <w:szCs w:val="18"/>
              </w:rPr>
              <w:t>00</w:t>
            </w:r>
          </w:p>
        </w:tc>
        <w:tc>
          <w:tcPr>
            <w:tcW w:w="708" w:type="dxa"/>
          </w:tcPr>
          <w:p w:rsidR="00B97B53" w:rsidRPr="003341E5" w:rsidRDefault="00B97B53" w:rsidP="00AA245D">
            <w:pPr>
              <w:jc w:val="center"/>
              <w:rPr>
                <w:rFonts w:ascii="宋体" w:hAnsi="宋体"/>
                <w:sz w:val="18"/>
                <w:szCs w:val="18"/>
              </w:rPr>
            </w:pPr>
          </w:p>
        </w:tc>
        <w:tc>
          <w:tcPr>
            <w:tcW w:w="709" w:type="dxa"/>
          </w:tcPr>
          <w:p w:rsidR="00B97B53" w:rsidRPr="003341E5" w:rsidRDefault="00B97B53" w:rsidP="00AA245D">
            <w:pPr>
              <w:jc w:val="center"/>
              <w:rPr>
                <w:rFonts w:ascii="宋体" w:hAnsi="宋体"/>
                <w:sz w:val="18"/>
                <w:szCs w:val="18"/>
              </w:rPr>
            </w:pPr>
          </w:p>
        </w:tc>
        <w:tc>
          <w:tcPr>
            <w:tcW w:w="1701" w:type="dxa"/>
          </w:tcPr>
          <w:p w:rsidR="00B97B53" w:rsidRPr="003341E5" w:rsidRDefault="00B97B53" w:rsidP="00AA245D">
            <w:pPr>
              <w:jc w:val="center"/>
              <w:rPr>
                <w:rFonts w:ascii="宋体" w:hAnsi="宋体"/>
                <w:sz w:val="18"/>
                <w:szCs w:val="18"/>
              </w:rPr>
            </w:pPr>
          </w:p>
        </w:tc>
      </w:tr>
    </w:tbl>
    <w:p w:rsidR="00F649B5" w:rsidRDefault="00F649B5" w:rsidP="002647BB"/>
    <w:p w:rsidR="00F649B5" w:rsidRDefault="00F649B5" w:rsidP="002647BB"/>
    <w:p w:rsidR="00F649B5" w:rsidRDefault="00F649B5" w:rsidP="002647BB"/>
    <w:p w:rsidR="00F649B5" w:rsidRDefault="00F649B5" w:rsidP="002647BB"/>
    <w:p w:rsidR="00F649B5" w:rsidRDefault="00F649B5" w:rsidP="002647BB"/>
    <w:p w:rsidR="00F649B5" w:rsidRDefault="00F649B5" w:rsidP="002647BB"/>
    <w:p w:rsidR="00F649B5" w:rsidRDefault="00F649B5" w:rsidP="002647BB"/>
    <w:p w:rsidR="00F649B5" w:rsidRDefault="00F649B5" w:rsidP="002647BB"/>
    <w:p w:rsidR="00F649B5" w:rsidRDefault="00F649B5" w:rsidP="002647BB"/>
    <w:p w:rsidR="000E2C2C" w:rsidRDefault="000E2C2C" w:rsidP="002647BB"/>
    <w:p w:rsidR="000E2C2C" w:rsidRDefault="000E2C2C" w:rsidP="002647BB"/>
    <w:p w:rsidR="00F649B5" w:rsidRDefault="00F649B5" w:rsidP="002647BB"/>
    <w:p w:rsidR="00F649B5" w:rsidRDefault="00F649B5" w:rsidP="002647BB"/>
    <w:p w:rsidR="00F649B5" w:rsidRDefault="00F649B5" w:rsidP="002647BB"/>
    <w:p w:rsidR="002647BB" w:rsidRDefault="00F649B5" w:rsidP="00F649B5">
      <w:pPr>
        <w:pStyle w:val="a0"/>
        <w:numPr>
          <w:ilvl w:val="0"/>
          <w:numId w:val="0"/>
        </w:numPr>
        <w:spacing w:before="156" w:after="156"/>
      </w:pPr>
      <w:r>
        <w:rPr>
          <w:rFonts w:hint="eastAsia"/>
        </w:rPr>
        <w:lastRenderedPageBreak/>
        <w:t xml:space="preserve">表A.7 </w:t>
      </w:r>
      <w:r w:rsidR="002647BB" w:rsidRPr="00035110">
        <w:rPr>
          <w:rFonts w:hint="eastAsia"/>
        </w:rPr>
        <w:t>工业管道现场检查</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6778"/>
        <w:gridCol w:w="1560"/>
        <w:gridCol w:w="708"/>
        <w:gridCol w:w="709"/>
        <w:gridCol w:w="709"/>
        <w:gridCol w:w="1559"/>
      </w:tblGrid>
      <w:tr w:rsidR="00A16E19" w:rsidRPr="003341E5" w:rsidTr="00A16E19">
        <w:trPr>
          <w:trHeight w:val="437"/>
        </w:trPr>
        <w:tc>
          <w:tcPr>
            <w:tcW w:w="704" w:type="dxa"/>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6778" w:type="dxa"/>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1560" w:type="dxa"/>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08" w:type="dxa"/>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9" w:type="dxa"/>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559" w:type="dxa"/>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55719" w:rsidTr="00A16E19">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sz w:val="18"/>
                <w:szCs w:val="21"/>
              </w:rPr>
              <w:t>安全附件</w:t>
            </w:r>
          </w:p>
        </w:tc>
        <w:tc>
          <w:tcPr>
            <w:tcW w:w="677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（1）安全阀：铅封、校验标签完好，在校验有效期内使用，无泄漏、无锈蚀；</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（2）压力表：外观、铅封完好，在检定有效期内使用，表盘清晰，指针功能正常；</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（3）爆破片装置：完好无泄漏，在有效期内使用。爆破片装置和管道间的截断</w:t>
            </w:r>
            <w:proofErr w:type="gramStart"/>
            <w:r w:rsidRPr="003341E5">
              <w:rPr>
                <w:rFonts w:ascii="宋体" w:hAnsi="宋体" w:cs="宋体"/>
                <w:sz w:val="18"/>
                <w:szCs w:val="21"/>
              </w:rPr>
              <w:t>阀处于</w:t>
            </w:r>
            <w:proofErr w:type="gramEnd"/>
            <w:r w:rsidRPr="003341E5">
              <w:rPr>
                <w:rFonts w:ascii="宋体" w:hAnsi="宋体" w:cs="宋体"/>
                <w:sz w:val="18"/>
                <w:szCs w:val="21"/>
              </w:rPr>
              <w:t>全开状态；</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（4）其它测量仪表：外观、铅封完好，在检定有效期内使用，量程与其检测的温度范围匹配。</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jc w:val="left"/>
              <w:rPr>
                <w:rFonts w:ascii="宋体" w:hAnsi="宋体" w:cs="宋体"/>
                <w:sz w:val="18"/>
                <w:szCs w:val="21"/>
              </w:rPr>
            </w:pPr>
            <w:r w:rsidRPr="003341E5">
              <w:rPr>
                <w:rFonts w:ascii="宋体" w:hAnsi="宋体" w:cs="宋体"/>
                <w:sz w:val="18"/>
                <w:szCs w:val="21"/>
              </w:rPr>
              <w:t>实物核查、资料审查，每一项不合格扣5分。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40</w:t>
            </w:r>
          </w:p>
        </w:tc>
        <w:tc>
          <w:tcPr>
            <w:tcW w:w="709" w:type="dxa"/>
            <w:shd w:val="clear" w:color="auto" w:fill="auto"/>
          </w:tcPr>
          <w:p w:rsidR="00B55719" w:rsidRPr="005D2CB1" w:rsidRDefault="00B55719" w:rsidP="00A73B3E">
            <w:pPr>
              <w:snapToGrid w:val="0"/>
              <w:rPr>
                <w:rFonts w:ascii="宋体" w:hAnsi="宋体"/>
                <w:sz w:val="18"/>
                <w:szCs w:val="18"/>
              </w:rPr>
            </w:pPr>
          </w:p>
        </w:tc>
        <w:tc>
          <w:tcPr>
            <w:tcW w:w="709" w:type="dxa"/>
            <w:shd w:val="clear" w:color="auto" w:fill="auto"/>
          </w:tcPr>
          <w:p w:rsidR="00B55719" w:rsidRPr="005D2CB1" w:rsidRDefault="00B55719" w:rsidP="00A73B3E">
            <w:pPr>
              <w:snapToGrid w:val="0"/>
              <w:rPr>
                <w:rFonts w:ascii="宋体" w:hAnsi="宋体"/>
                <w:sz w:val="18"/>
                <w:szCs w:val="18"/>
              </w:rPr>
            </w:pPr>
          </w:p>
        </w:tc>
        <w:tc>
          <w:tcPr>
            <w:tcW w:w="1559" w:type="dxa"/>
          </w:tcPr>
          <w:p w:rsidR="00B55719" w:rsidRPr="005D2CB1" w:rsidRDefault="00B55719" w:rsidP="00A73B3E">
            <w:pPr>
              <w:snapToGrid w:val="0"/>
              <w:rPr>
                <w:rFonts w:ascii="宋体" w:hAnsi="宋体"/>
                <w:sz w:val="18"/>
                <w:szCs w:val="18"/>
              </w:rPr>
            </w:pPr>
          </w:p>
        </w:tc>
      </w:tr>
      <w:tr w:rsidR="00B55719" w:rsidTr="00A16E19">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sz w:val="18"/>
                <w:szCs w:val="21"/>
              </w:rPr>
              <w:t>管子管件及阀门</w:t>
            </w:r>
          </w:p>
        </w:tc>
        <w:tc>
          <w:tcPr>
            <w:tcW w:w="677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（1）管道及其它组成件应无泄漏；</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（2）管道</w:t>
            </w:r>
            <w:proofErr w:type="gramStart"/>
            <w:r w:rsidRPr="003341E5">
              <w:rPr>
                <w:rFonts w:ascii="宋体" w:hAnsi="宋体" w:cs="宋体"/>
                <w:sz w:val="18"/>
                <w:szCs w:val="21"/>
              </w:rPr>
              <w:t>绝热层无破损</w:t>
            </w:r>
            <w:proofErr w:type="gramEnd"/>
            <w:r w:rsidRPr="003341E5">
              <w:rPr>
                <w:rFonts w:ascii="宋体" w:hAnsi="宋体" w:cs="宋体"/>
                <w:sz w:val="18"/>
                <w:szCs w:val="21"/>
              </w:rPr>
              <w:t>、脱落、</w:t>
            </w:r>
            <w:proofErr w:type="gramStart"/>
            <w:r w:rsidRPr="003341E5">
              <w:rPr>
                <w:rFonts w:ascii="宋体" w:hAnsi="宋体" w:cs="宋体"/>
                <w:sz w:val="18"/>
                <w:szCs w:val="21"/>
              </w:rPr>
              <w:t>跑冷等</w:t>
            </w:r>
            <w:proofErr w:type="gramEnd"/>
            <w:r w:rsidRPr="003341E5">
              <w:rPr>
                <w:rFonts w:ascii="宋体" w:hAnsi="宋体" w:cs="宋体"/>
                <w:sz w:val="18"/>
                <w:szCs w:val="21"/>
              </w:rPr>
              <w:t>情况；防腐层完好；</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（3）管道应无异常振动；</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（4）管道与管道、管道与相邻设备之间有无相互碰撞及摩擦情况；</w:t>
            </w:r>
          </w:p>
          <w:p w:rsidR="00B55719" w:rsidRPr="003341E5" w:rsidRDefault="00B55719" w:rsidP="008A4A52">
            <w:pPr>
              <w:widowControl/>
              <w:jc w:val="left"/>
              <w:rPr>
                <w:rFonts w:ascii="宋体" w:hAnsi="宋体" w:cs="宋体"/>
                <w:sz w:val="18"/>
                <w:szCs w:val="21"/>
              </w:rPr>
            </w:pPr>
            <w:r w:rsidRPr="003341E5">
              <w:rPr>
                <w:rFonts w:ascii="宋体" w:hAnsi="宋体" w:cs="宋体" w:hint="eastAsia"/>
                <w:sz w:val="18"/>
                <w:szCs w:val="21"/>
              </w:rPr>
              <w:t>（5</w:t>
            </w:r>
            <w:r w:rsidRPr="003341E5">
              <w:rPr>
                <w:rFonts w:ascii="宋体" w:hAnsi="宋体" w:cs="宋体"/>
                <w:sz w:val="18"/>
                <w:szCs w:val="21"/>
              </w:rPr>
              <w:t>）管道</w:t>
            </w:r>
            <w:r w:rsidRPr="003341E5">
              <w:rPr>
                <w:rFonts w:ascii="宋体" w:hAnsi="宋体" w:cs="宋体" w:hint="eastAsia"/>
                <w:sz w:val="18"/>
                <w:szCs w:val="21"/>
              </w:rPr>
              <w:t>应无</w:t>
            </w:r>
            <w:r w:rsidRPr="003341E5">
              <w:rPr>
                <w:rFonts w:ascii="宋体" w:hAnsi="宋体" w:cs="宋体"/>
                <w:sz w:val="18"/>
                <w:szCs w:val="21"/>
              </w:rPr>
              <w:t>挠曲、下沉以及异常变形等。</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6</w:t>
            </w:r>
            <w:r w:rsidRPr="003341E5">
              <w:rPr>
                <w:rFonts w:ascii="宋体" w:hAnsi="宋体" w:cs="宋体"/>
                <w:sz w:val="18"/>
                <w:szCs w:val="21"/>
              </w:rPr>
              <w:t>）支吊架</w:t>
            </w:r>
            <w:r w:rsidRPr="003341E5">
              <w:rPr>
                <w:rFonts w:ascii="宋体" w:hAnsi="宋体" w:cs="宋体" w:hint="eastAsia"/>
                <w:sz w:val="18"/>
                <w:szCs w:val="21"/>
              </w:rPr>
              <w:t>应无</w:t>
            </w:r>
            <w:r w:rsidRPr="003341E5">
              <w:rPr>
                <w:rFonts w:ascii="宋体" w:hAnsi="宋体" w:cs="宋体"/>
                <w:sz w:val="18"/>
                <w:szCs w:val="21"/>
              </w:rPr>
              <w:t>脱落、严重变形、腐蚀或损坏；支架与管道接触处有无积水现象。</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7</w:t>
            </w:r>
            <w:r w:rsidRPr="003341E5">
              <w:rPr>
                <w:rFonts w:ascii="宋体" w:hAnsi="宋体" w:cs="宋体"/>
                <w:sz w:val="18"/>
                <w:szCs w:val="21"/>
              </w:rPr>
              <w:t>）阀门表面</w:t>
            </w:r>
            <w:r w:rsidRPr="003341E5">
              <w:rPr>
                <w:rFonts w:ascii="宋体" w:hAnsi="宋体" w:cs="宋体" w:hint="eastAsia"/>
                <w:sz w:val="18"/>
                <w:szCs w:val="21"/>
              </w:rPr>
              <w:t>应无</w:t>
            </w:r>
            <w:r w:rsidRPr="003341E5">
              <w:rPr>
                <w:rFonts w:ascii="宋体" w:hAnsi="宋体" w:cs="宋体"/>
                <w:sz w:val="18"/>
                <w:szCs w:val="21"/>
              </w:rPr>
              <w:t>严重腐蚀现象；阀门连接螺栓</w:t>
            </w:r>
            <w:r w:rsidRPr="003341E5">
              <w:rPr>
                <w:rFonts w:ascii="宋体" w:hAnsi="宋体" w:cs="宋体" w:hint="eastAsia"/>
                <w:sz w:val="18"/>
                <w:szCs w:val="21"/>
              </w:rPr>
              <w:t>应无</w:t>
            </w:r>
            <w:r w:rsidRPr="003341E5">
              <w:rPr>
                <w:rFonts w:ascii="宋体" w:hAnsi="宋体" w:cs="宋体"/>
                <w:sz w:val="18"/>
                <w:szCs w:val="21"/>
              </w:rPr>
              <w:t>松动；操作</w:t>
            </w:r>
            <w:r w:rsidRPr="003341E5">
              <w:rPr>
                <w:rFonts w:ascii="宋体" w:hAnsi="宋体" w:cs="宋体" w:hint="eastAsia"/>
                <w:sz w:val="18"/>
                <w:szCs w:val="21"/>
              </w:rPr>
              <w:t>应当</w:t>
            </w:r>
            <w:r w:rsidRPr="003341E5">
              <w:rPr>
                <w:rFonts w:ascii="宋体" w:hAnsi="宋体" w:cs="宋体"/>
                <w:sz w:val="18"/>
                <w:szCs w:val="21"/>
              </w:rPr>
              <w:t>灵活。</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8</w:t>
            </w:r>
            <w:r w:rsidRPr="003341E5">
              <w:rPr>
                <w:rFonts w:ascii="宋体" w:hAnsi="宋体" w:cs="宋体"/>
                <w:sz w:val="18"/>
                <w:szCs w:val="21"/>
              </w:rPr>
              <w:t>）法兰</w:t>
            </w:r>
            <w:r w:rsidRPr="003341E5">
              <w:rPr>
                <w:rFonts w:ascii="宋体" w:hAnsi="宋体" w:cs="宋体" w:hint="eastAsia"/>
                <w:sz w:val="18"/>
                <w:szCs w:val="21"/>
              </w:rPr>
              <w:t>安装应无</w:t>
            </w:r>
            <w:r w:rsidRPr="003341E5">
              <w:rPr>
                <w:rFonts w:ascii="宋体" w:hAnsi="宋体" w:cs="宋体"/>
                <w:sz w:val="18"/>
                <w:szCs w:val="21"/>
              </w:rPr>
              <w:t>偏口，紧固件</w:t>
            </w:r>
            <w:r w:rsidRPr="003341E5">
              <w:rPr>
                <w:rFonts w:ascii="宋体" w:hAnsi="宋体" w:cs="宋体" w:hint="eastAsia"/>
                <w:sz w:val="18"/>
                <w:szCs w:val="21"/>
              </w:rPr>
              <w:t>应当</w:t>
            </w:r>
            <w:r w:rsidRPr="003341E5">
              <w:rPr>
                <w:rFonts w:ascii="宋体" w:hAnsi="宋体" w:cs="宋体"/>
                <w:sz w:val="18"/>
                <w:szCs w:val="21"/>
              </w:rPr>
              <w:t>齐全并符合要求，无松动和腐蚀现象；法兰面</w:t>
            </w:r>
            <w:r w:rsidRPr="003341E5">
              <w:rPr>
                <w:rFonts w:ascii="宋体" w:hAnsi="宋体" w:cs="宋体" w:hint="eastAsia"/>
                <w:sz w:val="18"/>
                <w:szCs w:val="21"/>
              </w:rPr>
              <w:t>应无</w:t>
            </w:r>
            <w:r w:rsidRPr="003341E5">
              <w:rPr>
                <w:rFonts w:ascii="宋体" w:hAnsi="宋体" w:cs="宋体"/>
                <w:sz w:val="18"/>
                <w:szCs w:val="21"/>
              </w:rPr>
              <w:t>异常翘曲、变形。</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9</w:t>
            </w:r>
            <w:r w:rsidRPr="003341E5">
              <w:rPr>
                <w:rFonts w:ascii="宋体" w:hAnsi="宋体" w:cs="宋体"/>
                <w:sz w:val="18"/>
                <w:szCs w:val="21"/>
              </w:rPr>
              <w:t>）膨胀节：表面</w:t>
            </w:r>
            <w:r w:rsidRPr="003341E5">
              <w:rPr>
                <w:rFonts w:ascii="宋体" w:hAnsi="宋体" w:cs="宋体" w:hint="eastAsia"/>
                <w:sz w:val="18"/>
                <w:szCs w:val="21"/>
              </w:rPr>
              <w:t>应</w:t>
            </w:r>
            <w:r w:rsidRPr="003341E5">
              <w:rPr>
                <w:rFonts w:ascii="宋体" w:hAnsi="宋体" w:cs="宋体"/>
                <w:sz w:val="18"/>
                <w:szCs w:val="21"/>
              </w:rPr>
              <w:t>无划痕、腐蚀穿孔、开裂、变形失稳等现象；</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w:t>
            </w:r>
            <w:r w:rsidRPr="003341E5">
              <w:rPr>
                <w:rFonts w:ascii="宋体" w:hAnsi="宋体" w:cs="宋体" w:hint="eastAsia"/>
                <w:sz w:val="18"/>
                <w:szCs w:val="21"/>
              </w:rPr>
              <w:t>10</w:t>
            </w:r>
            <w:r w:rsidRPr="003341E5">
              <w:rPr>
                <w:rFonts w:ascii="宋体" w:hAnsi="宋体" w:cs="宋体"/>
                <w:sz w:val="18"/>
                <w:szCs w:val="21"/>
              </w:rPr>
              <w:t>）阴极保护装置</w:t>
            </w:r>
            <w:r w:rsidRPr="003341E5">
              <w:rPr>
                <w:rFonts w:ascii="宋体" w:hAnsi="宋体" w:cs="宋体" w:hint="eastAsia"/>
                <w:sz w:val="18"/>
                <w:szCs w:val="21"/>
              </w:rPr>
              <w:t>应当</w:t>
            </w:r>
            <w:r w:rsidRPr="003341E5">
              <w:rPr>
                <w:rFonts w:ascii="宋体" w:hAnsi="宋体" w:cs="宋体"/>
                <w:sz w:val="18"/>
                <w:szCs w:val="21"/>
              </w:rPr>
              <w:t>完好；</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（1</w:t>
            </w:r>
            <w:r w:rsidRPr="003341E5">
              <w:rPr>
                <w:rFonts w:ascii="宋体" w:hAnsi="宋体" w:cs="宋体" w:hint="eastAsia"/>
                <w:sz w:val="18"/>
                <w:szCs w:val="21"/>
              </w:rPr>
              <w:t>1</w:t>
            </w:r>
            <w:r w:rsidRPr="003341E5">
              <w:rPr>
                <w:rFonts w:ascii="宋体" w:hAnsi="宋体" w:cs="宋体"/>
                <w:sz w:val="18"/>
                <w:szCs w:val="21"/>
              </w:rPr>
              <w:t>）对有防雷防静电要求的管道应检查装置是否安好；</w:t>
            </w:r>
          </w:p>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（1</w:t>
            </w:r>
            <w:r w:rsidRPr="003341E5">
              <w:rPr>
                <w:rFonts w:ascii="宋体" w:hAnsi="宋体" w:cs="宋体" w:hint="eastAsia"/>
                <w:sz w:val="18"/>
                <w:szCs w:val="21"/>
              </w:rPr>
              <w:t>2</w:t>
            </w:r>
            <w:r w:rsidRPr="003341E5">
              <w:rPr>
                <w:rFonts w:ascii="宋体" w:hAnsi="宋体" w:cs="宋体"/>
                <w:sz w:val="18"/>
                <w:szCs w:val="21"/>
              </w:rPr>
              <w:t>）管道标识</w:t>
            </w:r>
            <w:r w:rsidRPr="003341E5">
              <w:rPr>
                <w:rFonts w:ascii="宋体" w:hAnsi="宋体" w:cs="宋体" w:hint="eastAsia"/>
                <w:sz w:val="18"/>
                <w:szCs w:val="21"/>
              </w:rPr>
              <w:t>应当</w:t>
            </w:r>
            <w:r w:rsidRPr="003341E5">
              <w:rPr>
                <w:rFonts w:ascii="宋体" w:hAnsi="宋体" w:cs="宋体"/>
                <w:sz w:val="18"/>
                <w:szCs w:val="21"/>
              </w:rPr>
              <w:t>符合现行国家标准规定或行业通用标识。</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实物核查，每一项不合格扣5分。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sz w:val="18"/>
                <w:szCs w:val="21"/>
              </w:rPr>
              <w:t>60</w:t>
            </w:r>
          </w:p>
        </w:tc>
        <w:tc>
          <w:tcPr>
            <w:tcW w:w="709" w:type="dxa"/>
            <w:shd w:val="clear" w:color="auto" w:fill="auto"/>
          </w:tcPr>
          <w:p w:rsidR="00B55719" w:rsidRPr="003341E5" w:rsidRDefault="00B55719" w:rsidP="00A73B3E">
            <w:pPr>
              <w:rPr>
                <w:rFonts w:ascii="宋体" w:hAnsi="宋体"/>
                <w:sz w:val="18"/>
                <w:szCs w:val="18"/>
              </w:rPr>
            </w:pPr>
          </w:p>
        </w:tc>
        <w:tc>
          <w:tcPr>
            <w:tcW w:w="709" w:type="dxa"/>
            <w:shd w:val="clear" w:color="auto" w:fill="auto"/>
          </w:tcPr>
          <w:p w:rsidR="00B55719" w:rsidRPr="003341E5" w:rsidRDefault="00B55719" w:rsidP="00A73B3E">
            <w:pPr>
              <w:rPr>
                <w:rFonts w:ascii="宋体" w:hAnsi="宋体"/>
                <w:sz w:val="18"/>
                <w:szCs w:val="18"/>
              </w:rPr>
            </w:pPr>
          </w:p>
        </w:tc>
        <w:tc>
          <w:tcPr>
            <w:tcW w:w="1559" w:type="dxa"/>
          </w:tcPr>
          <w:p w:rsidR="00B55719" w:rsidRPr="003341E5" w:rsidRDefault="00B55719" w:rsidP="00A73B3E">
            <w:pPr>
              <w:rPr>
                <w:rFonts w:ascii="宋体" w:hAnsi="宋体"/>
                <w:sz w:val="18"/>
                <w:szCs w:val="18"/>
              </w:rPr>
            </w:pPr>
          </w:p>
        </w:tc>
      </w:tr>
      <w:tr w:rsidR="00B55719" w:rsidTr="00A16E19">
        <w:tc>
          <w:tcPr>
            <w:tcW w:w="704" w:type="dxa"/>
            <w:shd w:val="clear" w:color="auto" w:fill="auto"/>
          </w:tcPr>
          <w:p w:rsidR="00B55719" w:rsidRPr="003341E5" w:rsidRDefault="00B55719" w:rsidP="008A4A52">
            <w:pPr>
              <w:rPr>
                <w:rFonts w:ascii="宋体"/>
                <w:sz w:val="18"/>
              </w:rPr>
            </w:pPr>
          </w:p>
        </w:tc>
        <w:tc>
          <w:tcPr>
            <w:tcW w:w="1134" w:type="dxa"/>
            <w:shd w:val="clear" w:color="auto" w:fill="auto"/>
          </w:tcPr>
          <w:p w:rsidR="00B55719" w:rsidRPr="003341E5" w:rsidRDefault="00B55719" w:rsidP="008A4A52">
            <w:pPr>
              <w:rPr>
                <w:rFonts w:ascii="宋体"/>
                <w:sz w:val="18"/>
              </w:rPr>
            </w:pPr>
          </w:p>
        </w:tc>
        <w:tc>
          <w:tcPr>
            <w:tcW w:w="6778" w:type="dxa"/>
            <w:shd w:val="clear" w:color="auto" w:fill="auto"/>
          </w:tcPr>
          <w:p w:rsidR="00B55719" w:rsidRPr="003341E5" w:rsidRDefault="00B55719" w:rsidP="008A4A52">
            <w:pPr>
              <w:rPr>
                <w:rFonts w:ascii="宋体"/>
                <w:sz w:val="18"/>
              </w:rPr>
            </w:pPr>
          </w:p>
        </w:tc>
        <w:tc>
          <w:tcPr>
            <w:tcW w:w="1560" w:type="dxa"/>
            <w:shd w:val="clear" w:color="auto" w:fill="auto"/>
          </w:tcPr>
          <w:p w:rsidR="00B55719" w:rsidRPr="003341E5" w:rsidRDefault="00B55719" w:rsidP="008A4A52">
            <w:pPr>
              <w:ind w:firstLine="422"/>
              <w:jc w:val="right"/>
              <w:rPr>
                <w:rFonts w:ascii="宋体"/>
                <w:sz w:val="18"/>
              </w:rPr>
            </w:pPr>
            <w:r w:rsidRPr="003341E5">
              <w:rPr>
                <w:rFonts w:ascii="宋体" w:hint="eastAsia"/>
                <w:sz w:val="18"/>
              </w:rPr>
              <w:t>合计</w:t>
            </w:r>
          </w:p>
        </w:tc>
        <w:tc>
          <w:tcPr>
            <w:tcW w:w="708" w:type="dxa"/>
            <w:shd w:val="clear" w:color="auto" w:fill="auto"/>
          </w:tcPr>
          <w:p w:rsidR="00B55719" w:rsidRPr="003341E5" w:rsidRDefault="00B55719" w:rsidP="008A4A52">
            <w:pPr>
              <w:ind w:firstLineChars="3" w:firstLine="5"/>
              <w:jc w:val="center"/>
              <w:rPr>
                <w:rFonts w:ascii="宋体"/>
                <w:sz w:val="18"/>
              </w:rPr>
            </w:pPr>
            <w:r w:rsidRPr="003341E5">
              <w:rPr>
                <w:rFonts w:ascii="宋体"/>
                <w:sz w:val="18"/>
              </w:rPr>
              <w:t>10</w:t>
            </w:r>
            <w:r w:rsidRPr="003341E5">
              <w:rPr>
                <w:rFonts w:ascii="宋体" w:hint="eastAsia"/>
                <w:sz w:val="18"/>
              </w:rPr>
              <w:t>0</w:t>
            </w:r>
          </w:p>
        </w:tc>
        <w:tc>
          <w:tcPr>
            <w:tcW w:w="709" w:type="dxa"/>
            <w:shd w:val="clear" w:color="auto" w:fill="auto"/>
          </w:tcPr>
          <w:p w:rsidR="00B55719" w:rsidRPr="003341E5" w:rsidRDefault="00B55719" w:rsidP="008A4A52">
            <w:pPr>
              <w:rPr>
                <w:rFonts w:ascii="宋体"/>
                <w:sz w:val="18"/>
              </w:rPr>
            </w:pPr>
          </w:p>
        </w:tc>
        <w:tc>
          <w:tcPr>
            <w:tcW w:w="709" w:type="dxa"/>
            <w:shd w:val="clear" w:color="auto" w:fill="auto"/>
          </w:tcPr>
          <w:p w:rsidR="00B55719" w:rsidRPr="003341E5" w:rsidRDefault="00B55719" w:rsidP="008A4A52">
            <w:pPr>
              <w:rPr>
                <w:rFonts w:ascii="宋体"/>
                <w:sz w:val="18"/>
              </w:rPr>
            </w:pPr>
          </w:p>
        </w:tc>
        <w:tc>
          <w:tcPr>
            <w:tcW w:w="1559" w:type="dxa"/>
          </w:tcPr>
          <w:p w:rsidR="00B55719" w:rsidRPr="003341E5" w:rsidRDefault="00B55719" w:rsidP="00A73B3E">
            <w:pPr>
              <w:rPr>
                <w:rFonts w:ascii="宋体"/>
                <w:sz w:val="18"/>
              </w:rPr>
            </w:pPr>
          </w:p>
        </w:tc>
      </w:tr>
    </w:tbl>
    <w:p w:rsidR="002647BB" w:rsidRDefault="002647BB" w:rsidP="002647BB"/>
    <w:p w:rsidR="002647BB" w:rsidRDefault="002647BB" w:rsidP="002647BB"/>
    <w:p w:rsidR="002647BB" w:rsidRDefault="002647BB" w:rsidP="002647BB"/>
    <w:p w:rsidR="000E2C2C" w:rsidRDefault="000E2C2C" w:rsidP="002647BB"/>
    <w:p w:rsidR="002647BB" w:rsidRDefault="00F649B5" w:rsidP="00F649B5">
      <w:pPr>
        <w:pStyle w:val="a0"/>
        <w:numPr>
          <w:ilvl w:val="0"/>
          <w:numId w:val="0"/>
        </w:numPr>
        <w:spacing w:before="156" w:after="156"/>
        <w:ind w:left="709"/>
      </w:pPr>
      <w:r>
        <w:rPr>
          <w:rFonts w:hint="eastAsia"/>
        </w:rPr>
        <w:lastRenderedPageBreak/>
        <w:t xml:space="preserve">表A.8  </w:t>
      </w:r>
      <w:r w:rsidR="002647BB" w:rsidRPr="007554D0">
        <w:rPr>
          <w:rFonts w:hint="eastAsia"/>
        </w:rPr>
        <w:t>电梯现场检查</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4936"/>
        <w:gridCol w:w="3402"/>
        <w:gridCol w:w="708"/>
        <w:gridCol w:w="709"/>
        <w:gridCol w:w="709"/>
        <w:gridCol w:w="1559"/>
      </w:tblGrid>
      <w:tr w:rsidR="00A16E19" w:rsidRPr="003341E5" w:rsidTr="00A16E19">
        <w:trPr>
          <w:trHeight w:val="574"/>
        </w:trPr>
        <w:tc>
          <w:tcPr>
            <w:tcW w:w="704" w:type="dxa"/>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4936" w:type="dxa"/>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402" w:type="dxa"/>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08" w:type="dxa"/>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9" w:type="dxa"/>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559" w:type="dxa"/>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55719" w:rsidTr="00A16E19">
        <w:tc>
          <w:tcPr>
            <w:tcW w:w="704" w:type="dxa"/>
            <w:vMerge w:val="restart"/>
            <w:tcBorders>
              <w:top w:val="outset" w:sz="6" w:space="0" w:color="auto"/>
              <w:left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hint="eastAsia"/>
                <w:sz w:val="18"/>
                <w:szCs w:val="21"/>
              </w:rPr>
              <w:t>维保管理</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hint="eastAsia"/>
                <w:sz w:val="18"/>
                <w:szCs w:val="21"/>
              </w:rPr>
              <w:t>应委托取得相应维修项目许可的维保单位进行</w:t>
            </w:r>
            <w:r w:rsidRPr="003341E5">
              <w:rPr>
                <w:rFonts w:ascii="宋体" w:hAnsi="宋体" w:cs="宋体"/>
                <w:sz w:val="18"/>
                <w:szCs w:val="21"/>
              </w:rPr>
              <w:t>电梯</w:t>
            </w:r>
            <w:r w:rsidRPr="003341E5">
              <w:rPr>
                <w:rFonts w:ascii="宋体" w:hAnsi="宋体" w:cs="宋体" w:hint="eastAsia"/>
                <w:sz w:val="18"/>
                <w:szCs w:val="21"/>
              </w:rPr>
              <w:t>维保，并与维保单</w:t>
            </w:r>
            <w:proofErr w:type="gramStart"/>
            <w:r w:rsidRPr="003341E5">
              <w:rPr>
                <w:rFonts w:ascii="宋体" w:hAnsi="宋体" w:cs="宋体" w:hint="eastAsia"/>
                <w:sz w:val="18"/>
                <w:szCs w:val="21"/>
              </w:rPr>
              <w:t>位签订维保</w:t>
            </w:r>
            <w:proofErr w:type="gramEnd"/>
            <w:r w:rsidRPr="003341E5">
              <w:rPr>
                <w:rFonts w:ascii="宋体" w:hAnsi="宋体" w:cs="宋体" w:hint="eastAsia"/>
                <w:sz w:val="18"/>
                <w:szCs w:val="21"/>
              </w:rPr>
              <w:t>合同。</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proofErr w:type="gramStart"/>
            <w:r w:rsidRPr="003341E5">
              <w:rPr>
                <w:rFonts w:ascii="宋体" w:hAnsi="宋体" w:cs="宋体"/>
                <w:sz w:val="18"/>
                <w:szCs w:val="21"/>
              </w:rPr>
              <w:t>查委托</w:t>
            </w:r>
            <w:proofErr w:type="gramEnd"/>
            <w:r w:rsidRPr="003341E5">
              <w:rPr>
                <w:rFonts w:ascii="宋体" w:hAnsi="宋体" w:cs="宋体"/>
                <w:sz w:val="18"/>
                <w:szCs w:val="21"/>
              </w:rPr>
              <w:t>合同</w:t>
            </w:r>
            <w:r w:rsidRPr="003341E5">
              <w:rPr>
                <w:rFonts w:ascii="宋体" w:hAnsi="宋体" w:cs="宋体" w:hint="eastAsia"/>
                <w:sz w:val="18"/>
                <w:szCs w:val="21"/>
              </w:rPr>
              <w:t>、</w:t>
            </w:r>
            <w:r w:rsidRPr="003341E5">
              <w:rPr>
                <w:rFonts w:ascii="宋体" w:hAnsi="宋体" w:cs="宋体"/>
                <w:sz w:val="18"/>
                <w:szCs w:val="21"/>
              </w:rPr>
              <w:t>维保单位资格和工商登记注册情况。未</w:t>
            </w:r>
            <w:r w:rsidRPr="003341E5">
              <w:rPr>
                <w:rFonts w:ascii="宋体" w:hAnsi="宋体" w:cs="宋体" w:hint="eastAsia"/>
                <w:sz w:val="18"/>
                <w:szCs w:val="21"/>
              </w:rPr>
              <w:t>签订合同</w:t>
            </w:r>
            <w:r w:rsidRPr="003341E5">
              <w:rPr>
                <w:rFonts w:ascii="宋体" w:hAnsi="宋体" w:cs="宋体"/>
                <w:sz w:val="18"/>
                <w:szCs w:val="21"/>
              </w:rPr>
              <w:t>委托有资格单位保养</w:t>
            </w:r>
            <w:r w:rsidRPr="003341E5">
              <w:rPr>
                <w:rFonts w:ascii="宋体" w:hAnsi="宋体" w:cs="宋体" w:hint="eastAsia"/>
                <w:sz w:val="18"/>
                <w:szCs w:val="21"/>
              </w:rPr>
              <w:t>的</w:t>
            </w:r>
            <w:r w:rsidRPr="003341E5">
              <w:rPr>
                <w:rFonts w:ascii="宋体" w:hAnsi="宋体" w:cs="宋体"/>
                <w:sz w:val="18"/>
                <w:szCs w:val="21"/>
              </w:rPr>
              <w:t>扣10分</w:t>
            </w:r>
            <w:r w:rsidRPr="003341E5">
              <w:rPr>
                <w:rFonts w:ascii="宋体" w:hAnsi="宋体" w:cs="宋体" w:hint="eastAsia"/>
                <w:sz w:val="18"/>
                <w:szCs w:val="21"/>
              </w:rPr>
              <w:t>。</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10</w:t>
            </w:r>
          </w:p>
        </w:tc>
        <w:tc>
          <w:tcPr>
            <w:tcW w:w="709" w:type="dxa"/>
          </w:tcPr>
          <w:p w:rsidR="00B55719" w:rsidRPr="005D2CB1" w:rsidRDefault="00B55719" w:rsidP="00A73B3E">
            <w:pPr>
              <w:snapToGrid w:val="0"/>
              <w:rPr>
                <w:rFonts w:ascii="宋体" w:hAnsi="宋体"/>
                <w:sz w:val="18"/>
                <w:szCs w:val="18"/>
              </w:rPr>
            </w:pPr>
          </w:p>
        </w:tc>
        <w:tc>
          <w:tcPr>
            <w:tcW w:w="709" w:type="dxa"/>
          </w:tcPr>
          <w:p w:rsidR="00B55719" w:rsidRPr="005D2CB1" w:rsidRDefault="00B55719" w:rsidP="00A73B3E">
            <w:pPr>
              <w:snapToGrid w:val="0"/>
              <w:rPr>
                <w:rFonts w:ascii="宋体" w:hAnsi="宋体"/>
                <w:sz w:val="18"/>
                <w:szCs w:val="18"/>
              </w:rPr>
            </w:pPr>
          </w:p>
        </w:tc>
        <w:tc>
          <w:tcPr>
            <w:tcW w:w="1559" w:type="dxa"/>
          </w:tcPr>
          <w:p w:rsidR="00B55719" w:rsidRPr="005D2CB1" w:rsidRDefault="00B55719" w:rsidP="00A73B3E">
            <w:pPr>
              <w:snapToGrid w:val="0"/>
              <w:rPr>
                <w:rFonts w:ascii="宋体" w:hAnsi="宋体"/>
                <w:sz w:val="18"/>
                <w:szCs w:val="18"/>
              </w:rPr>
            </w:pPr>
          </w:p>
        </w:tc>
      </w:tr>
      <w:tr w:rsidR="00B55719" w:rsidTr="00A16E19">
        <w:tc>
          <w:tcPr>
            <w:tcW w:w="704" w:type="dxa"/>
            <w:vMerge/>
            <w:tcBorders>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1134" w:type="dxa"/>
            <w:vMerge/>
            <w:tcBorders>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hint="eastAsia"/>
                <w:sz w:val="18"/>
                <w:szCs w:val="21"/>
              </w:rPr>
              <w:t>维保单位变更时，使用单位应当在新合同生效30日内到原登记机关办理变更手续，并且更换电梯内维保单</w:t>
            </w:r>
            <w:proofErr w:type="gramStart"/>
            <w:r w:rsidRPr="003341E5">
              <w:rPr>
                <w:rFonts w:ascii="宋体" w:hAnsi="宋体" w:cs="宋体" w:hint="eastAsia"/>
                <w:sz w:val="18"/>
                <w:szCs w:val="21"/>
              </w:rPr>
              <w:t>位相关</w:t>
            </w:r>
            <w:proofErr w:type="gramEnd"/>
            <w:r w:rsidRPr="003341E5">
              <w:rPr>
                <w:rFonts w:ascii="宋体" w:hAnsi="宋体" w:cs="宋体" w:hint="eastAsia"/>
                <w:sz w:val="18"/>
                <w:szCs w:val="21"/>
              </w:rPr>
              <w:t>标识。</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hint="eastAsia"/>
                <w:sz w:val="18"/>
                <w:szCs w:val="21"/>
              </w:rPr>
              <w:t>未办理变更手续的扣</w:t>
            </w:r>
            <w:r w:rsidRPr="003341E5">
              <w:rPr>
                <w:rFonts w:ascii="宋体" w:hAnsi="宋体" w:cs="宋体"/>
                <w:sz w:val="18"/>
                <w:szCs w:val="21"/>
              </w:rPr>
              <w:t>6</w:t>
            </w:r>
            <w:r w:rsidRPr="003341E5">
              <w:rPr>
                <w:rFonts w:ascii="宋体" w:hAnsi="宋体" w:cs="宋体" w:hint="eastAsia"/>
                <w:sz w:val="18"/>
                <w:szCs w:val="21"/>
              </w:rPr>
              <w:t>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jc w:val="center"/>
              <w:rPr>
                <w:rFonts w:ascii="宋体"/>
                <w:sz w:val="18"/>
              </w:rPr>
            </w:pPr>
            <w:r w:rsidRPr="003341E5">
              <w:rPr>
                <w:rFonts w:ascii="宋体" w:hAnsi="宋体" w:cs="宋体"/>
                <w:sz w:val="18"/>
                <w:szCs w:val="21"/>
              </w:rPr>
              <w:t>6</w:t>
            </w:r>
          </w:p>
        </w:tc>
        <w:tc>
          <w:tcPr>
            <w:tcW w:w="709" w:type="dxa"/>
          </w:tcPr>
          <w:p w:rsidR="00B55719" w:rsidRPr="003341E5" w:rsidRDefault="00B55719" w:rsidP="00A73B3E">
            <w:pPr>
              <w:rPr>
                <w:rFonts w:ascii="宋体" w:hAnsi="宋体"/>
                <w:sz w:val="18"/>
                <w:szCs w:val="18"/>
              </w:rPr>
            </w:pPr>
          </w:p>
        </w:tc>
        <w:tc>
          <w:tcPr>
            <w:tcW w:w="709" w:type="dxa"/>
          </w:tcPr>
          <w:p w:rsidR="00B55719" w:rsidRPr="003341E5" w:rsidRDefault="00B55719" w:rsidP="00A73B3E">
            <w:pPr>
              <w:rPr>
                <w:rFonts w:ascii="宋体" w:hAnsi="宋体"/>
                <w:sz w:val="18"/>
                <w:szCs w:val="18"/>
              </w:rPr>
            </w:pPr>
          </w:p>
        </w:tc>
        <w:tc>
          <w:tcPr>
            <w:tcW w:w="1559" w:type="dxa"/>
          </w:tcPr>
          <w:p w:rsidR="00B55719" w:rsidRPr="003341E5" w:rsidRDefault="00B55719" w:rsidP="00A73B3E">
            <w:pPr>
              <w:rPr>
                <w:rFonts w:ascii="宋体" w:hAnsi="宋体"/>
                <w:sz w:val="18"/>
                <w:szCs w:val="18"/>
              </w:rPr>
            </w:pPr>
          </w:p>
        </w:tc>
      </w:tr>
      <w:tr w:rsidR="00B55719" w:rsidTr="00A16E19">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2</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hint="eastAsia"/>
                <w:sz w:val="18"/>
                <w:szCs w:val="21"/>
              </w:rPr>
              <w:t>定期检验</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在用电梯应</w:t>
            </w:r>
            <w:r w:rsidRPr="003341E5">
              <w:rPr>
                <w:rFonts w:ascii="宋体" w:hAnsi="宋体" w:cs="宋体" w:hint="eastAsia"/>
                <w:sz w:val="18"/>
                <w:szCs w:val="21"/>
              </w:rPr>
              <w:t>按期</w:t>
            </w:r>
            <w:r w:rsidRPr="003341E5">
              <w:rPr>
                <w:rFonts w:ascii="宋体" w:hAnsi="宋体" w:cs="宋体"/>
                <w:sz w:val="18"/>
                <w:szCs w:val="21"/>
              </w:rPr>
              <w:t>进行定期检验</w:t>
            </w:r>
            <w:r w:rsidRPr="003341E5">
              <w:rPr>
                <w:rFonts w:ascii="宋体" w:hAnsi="宋体" w:cs="宋体" w:hint="eastAsia"/>
                <w:sz w:val="18"/>
                <w:szCs w:val="21"/>
              </w:rPr>
              <w:t>，并</w:t>
            </w:r>
            <w:r w:rsidRPr="003341E5">
              <w:rPr>
                <w:rFonts w:ascii="宋体" w:hAnsi="宋体" w:cs="宋体"/>
                <w:sz w:val="18"/>
                <w:szCs w:val="21"/>
              </w:rPr>
              <w:t>按规定张贴《安全检验合格》标志。</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检查《安全检验合格》标志，超期扣8分</w:t>
            </w:r>
            <w:r w:rsidRPr="003341E5">
              <w:rPr>
                <w:rFonts w:ascii="宋体" w:hAnsi="宋体" w:cs="宋体" w:hint="eastAsia"/>
                <w:sz w:val="18"/>
                <w:szCs w:val="21"/>
              </w:rPr>
              <w:t>；</w:t>
            </w:r>
            <w:r w:rsidRPr="003341E5">
              <w:rPr>
                <w:rFonts w:ascii="宋体" w:hAnsi="宋体" w:cs="宋体"/>
                <w:sz w:val="18"/>
                <w:szCs w:val="21"/>
              </w:rPr>
              <w:t>未</w:t>
            </w:r>
            <w:r w:rsidRPr="003341E5">
              <w:rPr>
                <w:rFonts w:ascii="宋体" w:hAnsi="宋体" w:cs="宋体" w:hint="eastAsia"/>
                <w:sz w:val="18"/>
                <w:szCs w:val="21"/>
              </w:rPr>
              <w:t>按规定</w:t>
            </w:r>
            <w:r w:rsidRPr="003341E5">
              <w:rPr>
                <w:rFonts w:ascii="宋体" w:hAnsi="宋体" w:cs="宋体"/>
                <w:sz w:val="18"/>
                <w:szCs w:val="21"/>
              </w:rPr>
              <w:t>张贴</w:t>
            </w:r>
            <w:r w:rsidRPr="003341E5">
              <w:rPr>
                <w:rFonts w:ascii="宋体" w:hAnsi="宋体" w:cs="宋体" w:hint="eastAsia"/>
                <w:sz w:val="18"/>
                <w:szCs w:val="21"/>
              </w:rPr>
              <w:t>检验</w:t>
            </w:r>
            <w:r w:rsidRPr="003341E5">
              <w:rPr>
                <w:rFonts w:ascii="宋体" w:hAnsi="宋体" w:cs="宋体"/>
                <w:sz w:val="18"/>
                <w:szCs w:val="21"/>
              </w:rPr>
              <w:t>合格标志</w:t>
            </w:r>
            <w:r w:rsidRPr="003341E5">
              <w:rPr>
                <w:rFonts w:ascii="宋体" w:hAnsi="宋体" w:cs="宋体" w:hint="eastAsia"/>
                <w:sz w:val="18"/>
                <w:szCs w:val="21"/>
              </w:rPr>
              <w:t>的</w:t>
            </w:r>
            <w:r w:rsidRPr="003341E5">
              <w:rPr>
                <w:rFonts w:ascii="宋体" w:hAnsi="宋体" w:cs="宋体"/>
                <w:sz w:val="18"/>
                <w:szCs w:val="21"/>
              </w:rPr>
              <w:t>扣3分。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8</w:t>
            </w:r>
          </w:p>
        </w:tc>
        <w:tc>
          <w:tcPr>
            <w:tcW w:w="709" w:type="dxa"/>
          </w:tcPr>
          <w:p w:rsidR="00B55719" w:rsidRPr="003341E5" w:rsidRDefault="00B55719" w:rsidP="00A73B3E">
            <w:pPr>
              <w:rPr>
                <w:rFonts w:ascii="宋体"/>
                <w:sz w:val="18"/>
              </w:rPr>
            </w:pPr>
          </w:p>
        </w:tc>
        <w:tc>
          <w:tcPr>
            <w:tcW w:w="709" w:type="dxa"/>
          </w:tcPr>
          <w:p w:rsidR="00B55719" w:rsidRPr="003341E5" w:rsidRDefault="00B55719" w:rsidP="00A73B3E">
            <w:pPr>
              <w:rPr>
                <w:rFonts w:ascii="宋体"/>
                <w:sz w:val="18"/>
              </w:rPr>
            </w:pPr>
          </w:p>
        </w:tc>
        <w:tc>
          <w:tcPr>
            <w:tcW w:w="1559" w:type="dxa"/>
          </w:tcPr>
          <w:p w:rsidR="00B55719" w:rsidRPr="003341E5" w:rsidRDefault="00B55719" w:rsidP="00A73B3E">
            <w:pPr>
              <w:rPr>
                <w:rFonts w:ascii="宋体"/>
                <w:sz w:val="18"/>
              </w:rPr>
            </w:pPr>
          </w:p>
        </w:tc>
      </w:tr>
      <w:tr w:rsidR="00B55719" w:rsidTr="00A16E19">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3</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hint="eastAsia"/>
                <w:sz w:val="18"/>
                <w:szCs w:val="21"/>
              </w:rPr>
              <w:t>告知标识</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hint="eastAsia"/>
                <w:sz w:val="18"/>
                <w:szCs w:val="21"/>
              </w:rPr>
              <w:t>应将使用管理单位名称、应急救援电话、维保单位名称及其急救、投诉电话、电梯使用的安全注意事项和警示标志置于乘客易于注意的显著位置。</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hint="eastAsia"/>
                <w:sz w:val="18"/>
                <w:szCs w:val="21"/>
              </w:rPr>
              <w:t>不符合的每项扣2分。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6</w:t>
            </w:r>
          </w:p>
        </w:tc>
        <w:tc>
          <w:tcPr>
            <w:tcW w:w="709" w:type="dxa"/>
          </w:tcPr>
          <w:p w:rsidR="00B55719" w:rsidRPr="003341E5" w:rsidRDefault="00B55719" w:rsidP="008A4A52">
            <w:pPr>
              <w:rPr>
                <w:rFonts w:ascii="宋体"/>
                <w:sz w:val="18"/>
              </w:rPr>
            </w:pPr>
          </w:p>
        </w:tc>
        <w:tc>
          <w:tcPr>
            <w:tcW w:w="709" w:type="dxa"/>
          </w:tcPr>
          <w:p w:rsidR="00B55719" w:rsidRPr="003341E5" w:rsidRDefault="00B55719" w:rsidP="008A4A52">
            <w:pPr>
              <w:rPr>
                <w:rFonts w:ascii="宋体"/>
                <w:sz w:val="18"/>
              </w:rPr>
            </w:pPr>
          </w:p>
        </w:tc>
        <w:tc>
          <w:tcPr>
            <w:tcW w:w="1559" w:type="dxa"/>
          </w:tcPr>
          <w:p w:rsidR="00B55719" w:rsidRPr="003341E5" w:rsidRDefault="00B55719" w:rsidP="008A4A52">
            <w:pPr>
              <w:rPr>
                <w:rFonts w:ascii="宋体"/>
                <w:sz w:val="18"/>
              </w:rPr>
            </w:pPr>
          </w:p>
        </w:tc>
      </w:tr>
      <w:tr w:rsidR="00B55719" w:rsidTr="00A16E19">
        <w:tc>
          <w:tcPr>
            <w:tcW w:w="704" w:type="dxa"/>
            <w:vMerge w:val="restart"/>
            <w:tcBorders>
              <w:top w:val="outset" w:sz="6" w:space="0" w:color="auto"/>
              <w:left w:val="outset" w:sz="6" w:space="0" w:color="auto"/>
              <w:right w:val="outset" w:sz="6" w:space="0" w:color="auto"/>
            </w:tcBorders>
            <w:shd w:val="clear" w:color="auto" w:fill="auto"/>
            <w:vAlign w:val="center"/>
          </w:tcPr>
          <w:p w:rsidR="00B55719" w:rsidRPr="003341E5" w:rsidRDefault="00B55719" w:rsidP="008A4A52">
            <w:pPr>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4</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hint="eastAsia"/>
                <w:sz w:val="18"/>
                <w:szCs w:val="21"/>
              </w:rPr>
              <w:t>机房</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机房门窗应防风雨，门应有锁，并标有“机房重地，闲人免进”字样。</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外观检查，发现任一项不符合要求扣6分。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6</w:t>
            </w:r>
          </w:p>
        </w:tc>
        <w:tc>
          <w:tcPr>
            <w:tcW w:w="709" w:type="dxa"/>
          </w:tcPr>
          <w:p w:rsidR="00B55719" w:rsidRPr="003341E5" w:rsidRDefault="00B55719" w:rsidP="008A4A52">
            <w:pPr>
              <w:rPr>
                <w:rFonts w:ascii="宋体"/>
                <w:sz w:val="18"/>
              </w:rPr>
            </w:pPr>
          </w:p>
        </w:tc>
        <w:tc>
          <w:tcPr>
            <w:tcW w:w="709" w:type="dxa"/>
          </w:tcPr>
          <w:p w:rsidR="00B55719" w:rsidRPr="003341E5" w:rsidRDefault="00B55719" w:rsidP="008A4A52">
            <w:pPr>
              <w:rPr>
                <w:rFonts w:ascii="宋体"/>
                <w:sz w:val="18"/>
              </w:rPr>
            </w:pPr>
          </w:p>
        </w:tc>
        <w:tc>
          <w:tcPr>
            <w:tcW w:w="1559" w:type="dxa"/>
          </w:tcPr>
          <w:p w:rsidR="00B55719" w:rsidRPr="003341E5" w:rsidRDefault="00B55719" w:rsidP="008A4A52">
            <w:pPr>
              <w:rPr>
                <w:rFonts w:ascii="宋体"/>
                <w:sz w:val="18"/>
              </w:rPr>
            </w:pPr>
          </w:p>
        </w:tc>
      </w:tr>
      <w:tr w:rsidR="00B55719" w:rsidTr="00A16E19">
        <w:tc>
          <w:tcPr>
            <w:tcW w:w="70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113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机房应通风良好，</w:t>
            </w:r>
            <w:r w:rsidRPr="003341E5">
              <w:rPr>
                <w:rFonts w:ascii="宋体" w:hAnsi="宋体" w:cs="宋体" w:hint="eastAsia"/>
                <w:sz w:val="18"/>
                <w:szCs w:val="21"/>
              </w:rPr>
              <w:t>保持整洁，</w:t>
            </w:r>
            <w:r w:rsidRPr="003341E5">
              <w:rPr>
                <w:rFonts w:ascii="宋体" w:hAnsi="宋体" w:cs="宋体"/>
                <w:sz w:val="18"/>
                <w:szCs w:val="21"/>
              </w:rPr>
              <w:t>并有合适的消防设施。</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外观检查，发现任一项不符合要求扣6分。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jc w:val="center"/>
              <w:rPr>
                <w:rFonts w:ascii="宋体"/>
                <w:sz w:val="18"/>
              </w:rPr>
            </w:pPr>
            <w:r w:rsidRPr="003341E5">
              <w:rPr>
                <w:rFonts w:ascii="宋体" w:hAnsi="宋体" w:cs="宋体"/>
                <w:sz w:val="18"/>
                <w:szCs w:val="21"/>
              </w:rPr>
              <w:t>6</w:t>
            </w:r>
          </w:p>
        </w:tc>
        <w:tc>
          <w:tcPr>
            <w:tcW w:w="709" w:type="dxa"/>
          </w:tcPr>
          <w:p w:rsidR="00B55719" w:rsidRPr="003341E5" w:rsidRDefault="00B55719" w:rsidP="008A4A52">
            <w:pPr>
              <w:rPr>
                <w:rFonts w:ascii="宋体"/>
                <w:sz w:val="18"/>
              </w:rPr>
            </w:pPr>
          </w:p>
        </w:tc>
        <w:tc>
          <w:tcPr>
            <w:tcW w:w="709" w:type="dxa"/>
          </w:tcPr>
          <w:p w:rsidR="00B55719" w:rsidRPr="003341E5" w:rsidRDefault="00B55719" w:rsidP="008A4A52">
            <w:pPr>
              <w:rPr>
                <w:rFonts w:ascii="宋体"/>
                <w:sz w:val="18"/>
              </w:rPr>
            </w:pPr>
          </w:p>
        </w:tc>
        <w:tc>
          <w:tcPr>
            <w:tcW w:w="1559" w:type="dxa"/>
          </w:tcPr>
          <w:p w:rsidR="00B55719" w:rsidRPr="003341E5" w:rsidRDefault="00B55719" w:rsidP="008A4A52">
            <w:pPr>
              <w:rPr>
                <w:rFonts w:ascii="宋体"/>
                <w:sz w:val="18"/>
              </w:rPr>
            </w:pPr>
          </w:p>
        </w:tc>
      </w:tr>
      <w:tr w:rsidR="00B55719" w:rsidTr="00A16E19">
        <w:tc>
          <w:tcPr>
            <w:tcW w:w="70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113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机房不应设置非电梯用的装置</w:t>
            </w:r>
            <w:r w:rsidRPr="003341E5">
              <w:rPr>
                <w:rFonts w:ascii="宋体" w:hAnsi="宋体" w:cs="宋体" w:hint="eastAsia"/>
                <w:sz w:val="18"/>
                <w:szCs w:val="21"/>
              </w:rPr>
              <w:t>，不应堆放杂物。</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外观检查，不符合要求扣6分。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jc w:val="center"/>
              <w:rPr>
                <w:rFonts w:ascii="宋体"/>
                <w:sz w:val="18"/>
              </w:rPr>
            </w:pPr>
            <w:r w:rsidRPr="003341E5">
              <w:rPr>
                <w:rFonts w:ascii="宋体" w:hAnsi="宋体" w:cs="宋体"/>
                <w:sz w:val="18"/>
                <w:szCs w:val="21"/>
              </w:rPr>
              <w:t>6</w:t>
            </w:r>
          </w:p>
        </w:tc>
        <w:tc>
          <w:tcPr>
            <w:tcW w:w="709" w:type="dxa"/>
          </w:tcPr>
          <w:p w:rsidR="00B55719" w:rsidRPr="003341E5" w:rsidRDefault="00B55719" w:rsidP="008A4A52">
            <w:pPr>
              <w:rPr>
                <w:rFonts w:ascii="宋体"/>
                <w:sz w:val="18"/>
              </w:rPr>
            </w:pPr>
          </w:p>
        </w:tc>
        <w:tc>
          <w:tcPr>
            <w:tcW w:w="709" w:type="dxa"/>
          </w:tcPr>
          <w:p w:rsidR="00B55719" w:rsidRPr="003341E5" w:rsidRDefault="00B55719" w:rsidP="008A4A52">
            <w:pPr>
              <w:rPr>
                <w:rFonts w:ascii="宋体"/>
                <w:sz w:val="18"/>
              </w:rPr>
            </w:pPr>
          </w:p>
        </w:tc>
        <w:tc>
          <w:tcPr>
            <w:tcW w:w="1559" w:type="dxa"/>
          </w:tcPr>
          <w:p w:rsidR="00B55719" w:rsidRPr="003341E5" w:rsidRDefault="00B55719" w:rsidP="008A4A52">
            <w:pPr>
              <w:rPr>
                <w:rFonts w:ascii="宋体"/>
                <w:sz w:val="18"/>
              </w:rPr>
            </w:pPr>
          </w:p>
        </w:tc>
      </w:tr>
      <w:tr w:rsidR="00B55719" w:rsidTr="00A16E19">
        <w:tc>
          <w:tcPr>
            <w:tcW w:w="70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113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proofErr w:type="gramStart"/>
            <w:r w:rsidRPr="003341E5">
              <w:rPr>
                <w:rFonts w:ascii="宋体" w:hAnsi="宋体" w:cs="宋体"/>
                <w:sz w:val="18"/>
                <w:szCs w:val="21"/>
              </w:rPr>
              <w:t>松闸扳手</w:t>
            </w:r>
            <w:proofErr w:type="gramEnd"/>
            <w:r w:rsidRPr="003341E5">
              <w:rPr>
                <w:rFonts w:ascii="宋体" w:hAnsi="宋体" w:cs="宋体"/>
                <w:sz w:val="18"/>
                <w:szCs w:val="21"/>
              </w:rPr>
              <w:t>应漆成红色，盘车轮应涂成黄色，可拆卸的盘车手轮应放置在机房内容易接近的明显部位。在电动机或盘车轮上应有与轿厢升降方向相对应的标志。</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外观检查，发现任一项不符合要求扣6分。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jc w:val="center"/>
              <w:rPr>
                <w:rFonts w:ascii="宋体"/>
                <w:sz w:val="18"/>
              </w:rPr>
            </w:pPr>
            <w:r w:rsidRPr="003341E5">
              <w:rPr>
                <w:rFonts w:ascii="宋体" w:hAnsi="宋体" w:cs="宋体"/>
                <w:sz w:val="18"/>
                <w:szCs w:val="21"/>
              </w:rPr>
              <w:t>6</w:t>
            </w:r>
          </w:p>
        </w:tc>
        <w:tc>
          <w:tcPr>
            <w:tcW w:w="709" w:type="dxa"/>
          </w:tcPr>
          <w:p w:rsidR="00B55719" w:rsidRPr="003341E5" w:rsidRDefault="00B55719" w:rsidP="008A4A52">
            <w:pPr>
              <w:rPr>
                <w:rFonts w:ascii="宋体"/>
                <w:sz w:val="18"/>
              </w:rPr>
            </w:pPr>
          </w:p>
        </w:tc>
        <w:tc>
          <w:tcPr>
            <w:tcW w:w="709" w:type="dxa"/>
          </w:tcPr>
          <w:p w:rsidR="00B55719" w:rsidRPr="003341E5" w:rsidRDefault="00B55719" w:rsidP="008A4A52">
            <w:pPr>
              <w:rPr>
                <w:rFonts w:ascii="宋体"/>
                <w:sz w:val="18"/>
              </w:rPr>
            </w:pPr>
          </w:p>
        </w:tc>
        <w:tc>
          <w:tcPr>
            <w:tcW w:w="1559" w:type="dxa"/>
          </w:tcPr>
          <w:p w:rsidR="00B55719" w:rsidRPr="003341E5" w:rsidRDefault="00B55719" w:rsidP="008A4A52">
            <w:pPr>
              <w:rPr>
                <w:rFonts w:ascii="宋体"/>
                <w:sz w:val="18"/>
              </w:rPr>
            </w:pPr>
          </w:p>
        </w:tc>
      </w:tr>
      <w:tr w:rsidR="00B55719" w:rsidTr="00A16E19">
        <w:tc>
          <w:tcPr>
            <w:tcW w:w="70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113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机房内应设有详细的说明，指出电梯发生故障时应遵循的规程，尤其应包括手动或电动紧急操作装置</w:t>
            </w:r>
            <w:proofErr w:type="gramStart"/>
            <w:r w:rsidRPr="003341E5">
              <w:rPr>
                <w:rFonts w:ascii="宋体" w:hAnsi="宋体" w:cs="宋体"/>
                <w:sz w:val="18"/>
                <w:szCs w:val="21"/>
              </w:rPr>
              <w:t>和层门开锁</w:t>
            </w:r>
            <w:proofErr w:type="gramEnd"/>
            <w:r w:rsidRPr="003341E5">
              <w:rPr>
                <w:rFonts w:ascii="宋体" w:hAnsi="宋体" w:cs="宋体"/>
                <w:sz w:val="18"/>
                <w:szCs w:val="21"/>
              </w:rPr>
              <w:t>钥匙的使用说明。</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外观检查，发现任一项不符合要求扣6分。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jc w:val="center"/>
              <w:rPr>
                <w:rFonts w:ascii="宋体"/>
                <w:sz w:val="18"/>
              </w:rPr>
            </w:pPr>
            <w:r w:rsidRPr="003341E5">
              <w:rPr>
                <w:rFonts w:ascii="宋体" w:hAnsi="宋体" w:cs="宋体"/>
                <w:sz w:val="18"/>
                <w:szCs w:val="21"/>
              </w:rPr>
              <w:t>6</w:t>
            </w:r>
          </w:p>
        </w:tc>
        <w:tc>
          <w:tcPr>
            <w:tcW w:w="709" w:type="dxa"/>
          </w:tcPr>
          <w:p w:rsidR="00B55719" w:rsidRPr="003341E5" w:rsidRDefault="00B55719" w:rsidP="008A4A52">
            <w:pPr>
              <w:rPr>
                <w:rFonts w:ascii="宋体"/>
                <w:sz w:val="18"/>
              </w:rPr>
            </w:pPr>
          </w:p>
        </w:tc>
        <w:tc>
          <w:tcPr>
            <w:tcW w:w="709" w:type="dxa"/>
          </w:tcPr>
          <w:p w:rsidR="00B55719" w:rsidRPr="003341E5" w:rsidRDefault="00B55719" w:rsidP="008A4A52">
            <w:pPr>
              <w:rPr>
                <w:rFonts w:ascii="宋体"/>
                <w:sz w:val="18"/>
              </w:rPr>
            </w:pPr>
          </w:p>
        </w:tc>
        <w:tc>
          <w:tcPr>
            <w:tcW w:w="1559" w:type="dxa"/>
          </w:tcPr>
          <w:p w:rsidR="00B55719" w:rsidRPr="003341E5" w:rsidRDefault="00B55719" w:rsidP="008A4A52">
            <w:pPr>
              <w:rPr>
                <w:rFonts w:ascii="宋体"/>
                <w:sz w:val="18"/>
              </w:rPr>
            </w:pPr>
          </w:p>
        </w:tc>
      </w:tr>
    </w:tbl>
    <w:p w:rsidR="002647BB" w:rsidRDefault="002647BB" w:rsidP="002647BB"/>
    <w:p w:rsidR="000E2C2C" w:rsidRDefault="000E2C2C" w:rsidP="002647BB"/>
    <w:p w:rsidR="000E2C2C" w:rsidRDefault="000E2C2C" w:rsidP="002647BB"/>
    <w:p w:rsidR="002647BB" w:rsidRDefault="002647BB" w:rsidP="002647BB">
      <w:pPr>
        <w:pStyle w:val="a0"/>
        <w:numPr>
          <w:ilvl w:val="0"/>
          <w:numId w:val="0"/>
        </w:numPr>
        <w:spacing w:before="156" w:after="156"/>
      </w:pPr>
      <w:r>
        <w:rPr>
          <w:rFonts w:hint="eastAsia"/>
        </w:rPr>
        <w:lastRenderedPageBreak/>
        <w:t>表A.</w:t>
      </w:r>
      <w:r w:rsidR="00F649B5">
        <w:rPr>
          <w:rFonts w:hint="eastAsia"/>
        </w:rPr>
        <w:t xml:space="preserve">8  </w:t>
      </w:r>
      <w:r w:rsidR="009C0BE9">
        <w:rPr>
          <w:rFonts w:hint="eastAsia"/>
        </w:rPr>
        <w:t>电</w:t>
      </w:r>
      <w:r>
        <w:rPr>
          <w:rFonts w:hint="eastAsia"/>
        </w:rPr>
        <w:t>梯</w:t>
      </w:r>
      <w:r w:rsidRPr="00035110">
        <w:rPr>
          <w:rFonts w:hint="eastAsia"/>
        </w:rPr>
        <w:t>现场检查</w:t>
      </w:r>
      <w:r>
        <w:rPr>
          <w:rFonts w:hint="eastAsia"/>
        </w:rPr>
        <w:t>（续）</w:t>
      </w:r>
    </w:p>
    <w:tbl>
      <w:tblPr>
        <w:tblW w:w="1386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1134"/>
        <w:gridCol w:w="4936"/>
        <w:gridCol w:w="3402"/>
        <w:gridCol w:w="708"/>
        <w:gridCol w:w="709"/>
        <w:gridCol w:w="709"/>
        <w:gridCol w:w="1559"/>
      </w:tblGrid>
      <w:tr w:rsidR="00A16E19" w:rsidRPr="003341E5" w:rsidTr="00A16E19">
        <w:trPr>
          <w:trHeight w:val="574"/>
        </w:trPr>
        <w:tc>
          <w:tcPr>
            <w:tcW w:w="704" w:type="dxa"/>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序号</w:t>
            </w:r>
          </w:p>
        </w:tc>
        <w:tc>
          <w:tcPr>
            <w:tcW w:w="1134" w:type="dxa"/>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w:t>
            </w:r>
            <w:r w:rsidRPr="003341E5">
              <w:rPr>
                <w:rFonts w:ascii="宋体" w:hAnsi="宋体" w:cs="宋体"/>
                <w:b/>
                <w:sz w:val="18"/>
                <w:szCs w:val="18"/>
              </w:rPr>
              <w:t>内容</w:t>
            </w:r>
          </w:p>
        </w:tc>
        <w:tc>
          <w:tcPr>
            <w:tcW w:w="4936" w:type="dxa"/>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评</w:t>
            </w:r>
            <w:r w:rsidRPr="003341E5">
              <w:rPr>
                <w:rFonts w:ascii="宋体" w:hAnsi="宋体" w:cs="宋体" w:hint="eastAsia"/>
                <w:b/>
                <w:sz w:val="18"/>
                <w:szCs w:val="18"/>
              </w:rPr>
              <w:t>价要求</w:t>
            </w:r>
          </w:p>
        </w:tc>
        <w:tc>
          <w:tcPr>
            <w:tcW w:w="3402" w:type="dxa"/>
            <w:shd w:val="clear" w:color="auto" w:fill="auto"/>
            <w:vAlign w:val="center"/>
          </w:tcPr>
          <w:p w:rsidR="00A16E19" w:rsidRPr="003341E5" w:rsidRDefault="00A16E19" w:rsidP="008A4A52">
            <w:pPr>
              <w:widowControl/>
              <w:jc w:val="center"/>
              <w:rPr>
                <w:rFonts w:ascii="宋体" w:hAnsi="宋体" w:cs="宋体"/>
                <w:b/>
                <w:sz w:val="18"/>
                <w:szCs w:val="18"/>
              </w:rPr>
            </w:pPr>
            <w:r w:rsidRPr="003341E5">
              <w:rPr>
                <w:rFonts w:ascii="宋体" w:hAnsi="宋体" w:cs="宋体"/>
                <w:b/>
                <w:sz w:val="18"/>
                <w:szCs w:val="18"/>
              </w:rPr>
              <w:t>评分办法</w:t>
            </w:r>
          </w:p>
        </w:tc>
        <w:tc>
          <w:tcPr>
            <w:tcW w:w="708" w:type="dxa"/>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9" w:type="dxa"/>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shd w:val="clear" w:color="auto" w:fill="auto"/>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559" w:type="dxa"/>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55719" w:rsidTr="00A16E19">
        <w:tc>
          <w:tcPr>
            <w:tcW w:w="70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5</w:t>
            </w:r>
          </w:p>
        </w:tc>
        <w:tc>
          <w:tcPr>
            <w:tcW w:w="1134"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C568C3">
            <w:pPr>
              <w:widowControl/>
              <w:rPr>
                <w:rFonts w:ascii="宋体" w:hAnsi="宋体" w:cs="宋体"/>
                <w:sz w:val="18"/>
                <w:szCs w:val="21"/>
              </w:rPr>
            </w:pPr>
            <w:r w:rsidRPr="003341E5">
              <w:rPr>
                <w:rFonts w:ascii="宋体" w:hAnsi="宋体" w:cs="宋体" w:hint="eastAsia"/>
                <w:sz w:val="18"/>
                <w:szCs w:val="21"/>
              </w:rPr>
              <w:t>紧急</w:t>
            </w:r>
            <w:r w:rsidRPr="003341E5">
              <w:rPr>
                <w:rFonts w:ascii="宋体" w:hAnsi="宋体" w:cs="宋体"/>
                <w:sz w:val="18"/>
                <w:szCs w:val="21"/>
              </w:rPr>
              <w:t>报警装置</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应</w:t>
            </w:r>
            <w:r w:rsidRPr="003341E5">
              <w:rPr>
                <w:rFonts w:ascii="宋体" w:hAnsi="宋体" w:cs="宋体" w:hint="eastAsia"/>
                <w:sz w:val="18"/>
                <w:szCs w:val="21"/>
              </w:rPr>
              <w:t>保持电梯紧急</w:t>
            </w:r>
            <w:r w:rsidRPr="003341E5">
              <w:rPr>
                <w:rFonts w:ascii="宋体" w:hAnsi="宋体" w:cs="宋体"/>
                <w:sz w:val="18"/>
                <w:szCs w:val="21"/>
              </w:rPr>
              <w:t>报警装置</w:t>
            </w:r>
            <w:r w:rsidRPr="003341E5">
              <w:rPr>
                <w:rFonts w:ascii="宋体" w:hAnsi="宋体" w:cs="宋体" w:hint="eastAsia"/>
                <w:sz w:val="18"/>
                <w:szCs w:val="21"/>
              </w:rPr>
              <w:t>随时与使用单位管理部门或者值班人员实现</w:t>
            </w:r>
            <w:r w:rsidRPr="003341E5">
              <w:rPr>
                <w:rFonts w:ascii="宋体" w:hAnsi="宋体" w:cs="宋体"/>
                <w:sz w:val="18"/>
                <w:szCs w:val="21"/>
              </w:rPr>
              <w:t>有效</w:t>
            </w:r>
            <w:r w:rsidRPr="003341E5">
              <w:rPr>
                <w:rFonts w:ascii="宋体" w:hAnsi="宋体" w:cs="宋体" w:hint="eastAsia"/>
                <w:sz w:val="18"/>
                <w:szCs w:val="21"/>
              </w:rPr>
              <w:t>联系</w:t>
            </w:r>
            <w:r w:rsidRPr="003341E5">
              <w:rPr>
                <w:rFonts w:ascii="宋体" w:hAnsi="宋体" w:cs="宋体"/>
                <w:sz w:val="18"/>
                <w:szCs w:val="21"/>
              </w:rPr>
              <w:t>。</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hint="eastAsia"/>
                <w:sz w:val="18"/>
                <w:szCs w:val="21"/>
              </w:rPr>
              <w:t>随机检查</w:t>
            </w:r>
            <w:r w:rsidRPr="003341E5">
              <w:rPr>
                <w:rFonts w:ascii="宋体" w:hAnsi="宋体" w:cs="宋体"/>
                <w:sz w:val="18"/>
                <w:szCs w:val="21"/>
              </w:rPr>
              <w:t>报警</w:t>
            </w:r>
            <w:r w:rsidRPr="003341E5">
              <w:rPr>
                <w:rFonts w:ascii="宋体" w:hAnsi="宋体" w:cs="宋体" w:hint="eastAsia"/>
                <w:sz w:val="18"/>
                <w:szCs w:val="21"/>
              </w:rPr>
              <w:t>装置</w:t>
            </w:r>
            <w:r w:rsidRPr="003341E5">
              <w:rPr>
                <w:rFonts w:ascii="宋体" w:hAnsi="宋体" w:cs="宋体"/>
                <w:sz w:val="18"/>
                <w:szCs w:val="21"/>
              </w:rPr>
              <w:t>，报警装置失效、正常电源中断的情况下不起作用，或</w:t>
            </w:r>
            <w:r w:rsidRPr="003341E5">
              <w:rPr>
                <w:rFonts w:ascii="宋体" w:hAnsi="宋体" w:cs="宋体" w:hint="eastAsia"/>
                <w:sz w:val="18"/>
                <w:szCs w:val="21"/>
              </w:rPr>
              <w:t>无人</w:t>
            </w:r>
            <w:r w:rsidRPr="003341E5">
              <w:rPr>
                <w:rFonts w:ascii="宋体" w:hAnsi="宋体" w:cs="宋体"/>
                <w:sz w:val="18"/>
                <w:szCs w:val="21"/>
              </w:rPr>
              <w:t>应答</w:t>
            </w:r>
            <w:r w:rsidRPr="003341E5">
              <w:rPr>
                <w:rFonts w:ascii="宋体" w:hAnsi="宋体" w:cs="宋体" w:hint="eastAsia"/>
                <w:sz w:val="18"/>
                <w:szCs w:val="21"/>
              </w:rPr>
              <w:t>的</w:t>
            </w:r>
            <w:r w:rsidRPr="003341E5">
              <w:rPr>
                <w:rFonts w:ascii="宋体" w:hAnsi="宋体" w:cs="宋体"/>
                <w:sz w:val="18"/>
                <w:szCs w:val="21"/>
              </w:rPr>
              <w:t>扣10分。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sz w:val="18"/>
                <w:szCs w:val="21"/>
              </w:rPr>
              <w:t>10</w:t>
            </w:r>
          </w:p>
        </w:tc>
        <w:tc>
          <w:tcPr>
            <w:tcW w:w="709" w:type="dxa"/>
            <w:shd w:val="clear" w:color="auto" w:fill="auto"/>
          </w:tcPr>
          <w:p w:rsidR="00B55719" w:rsidRPr="005D2CB1" w:rsidRDefault="00B55719" w:rsidP="00A73B3E">
            <w:pPr>
              <w:snapToGrid w:val="0"/>
              <w:rPr>
                <w:rFonts w:ascii="宋体" w:hAnsi="宋体"/>
                <w:sz w:val="18"/>
                <w:szCs w:val="18"/>
              </w:rPr>
            </w:pPr>
          </w:p>
        </w:tc>
        <w:tc>
          <w:tcPr>
            <w:tcW w:w="709" w:type="dxa"/>
            <w:shd w:val="clear" w:color="auto" w:fill="auto"/>
          </w:tcPr>
          <w:p w:rsidR="00B55719" w:rsidRPr="005D2CB1" w:rsidRDefault="00B55719" w:rsidP="00A73B3E">
            <w:pPr>
              <w:snapToGrid w:val="0"/>
              <w:rPr>
                <w:rFonts w:ascii="宋体" w:hAnsi="宋体"/>
                <w:sz w:val="18"/>
                <w:szCs w:val="18"/>
              </w:rPr>
            </w:pPr>
          </w:p>
        </w:tc>
        <w:tc>
          <w:tcPr>
            <w:tcW w:w="1559" w:type="dxa"/>
          </w:tcPr>
          <w:p w:rsidR="00B55719" w:rsidRPr="005D2CB1" w:rsidRDefault="00B55719" w:rsidP="00A73B3E">
            <w:pPr>
              <w:snapToGrid w:val="0"/>
              <w:rPr>
                <w:rFonts w:ascii="宋体" w:hAnsi="宋体"/>
                <w:sz w:val="18"/>
                <w:szCs w:val="18"/>
              </w:rPr>
            </w:pPr>
          </w:p>
        </w:tc>
      </w:tr>
      <w:tr w:rsidR="00B55719" w:rsidTr="00A16E19">
        <w:tc>
          <w:tcPr>
            <w:tcW w:w="704" w:type="dxa"/>
            <w:vMerge w:val="restart"/>
            <w:tcBorders>
              <w:top w:val="outset" w:sz="6" w:space="0" w:color="auto"/>
              <w:left w:val="outset" w:sz="6" w:space="0" w:color="auto"/>
              <w:right w:val="outset" w:sz="6" w:space="0" w:color="auto"/>
            </w:tcBorders>
            <w:shd w:val="clear" w:color="auto" w:fill="auto"/>
            <w:vAlign w:val="center"/>
          </w:tcPr>
          <w:p w:rsidR="00B55719" w:rsidRPr="003341E5" w:rsidRDefault="00B55719" w:rsidP="008A4A52">
            <w:pPr>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6</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sz w:val="18"/>
                <w:szCs w:val="21"/>
              </w:rPr>
              <w:t>轿厢</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轿厢内应装应急照明，在正常照明电源发生故障的情况下，应由自动再充电的紧急电源供电。</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切断轿厢照明电源，如果应急照明不工作扣6分。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sz w:val="18"/>
                <w:szCs w:val="21"/>
              </w:rPr>
              <w:t>6</w:t>
            </w:r>
          </w:p>
        </w:tc>
        <w:tc>
          <w:tcPr>
            <w:tcW w:w="709" w:type="dxa"/>
            <w:shd w:val="clear" w:color="auto" w:fill="auto"/>
          </w:tcPr>
          <w:p w:rsidR="00B55719" w:rsidRPr="003341E5" w:rsidRDefault="00B55719" w:rsidP="00A73B3E">
            <w:pPr>
              <w:rPr>
                <w:rFonts w:ascii="宋体" w:hAnsi="宋体"/>
                <w:sz w:val="18"/>
                <w:szCs w:val="18"/>
              </w:rPr>
            </w:pPr>
          </w:p>
        </w:tc>
        <w:tc>
          <w:tcPr>
            <w:tcW w:w="709" w:type="dxa"/>
            <w:shd w:val="clear" w:color="auto" w:fill="auto"/>
          </w:tcPr>
          <w:p w:rsidR="00B55719" w:rsidRPr="003341E5" w:rsidRDefault="00B55719" w:rsidP="00A73B3E">
            <w:pPr>
              <w:rPr>
                <w:rFonts w:ascii="宋体" w:hAnsi="宋体"/>
                <w:sz w:val="18"/>
                <w:szCs w:val="18"/>
              </w:rPr>
            </w:pPr>
          </w:p>
        </w:tc>
        <w:tc>
          <w:tcPr>
            <w:tcW w:w="1559" w:type="dxa"/>
          </w:tcPr>
          <w:p w:rsidR="00B55719" w:rsidRPr="003341E5" w:rsidRDefault="00B55719" w:rsidP="00A73B3E">
            <w:pPr>
              <w:rPr>
                <w:rFonts w:ascii="宋体" w:hAnsi="宋体"/>
                <w:sz w:val="18"/>
                <w:szCs w:val="18"/>
              </w:rPr>
            </w:pPr>
          </w:p>
        </w:tc>
      </w:tr>
      <w:tr w:rsidR="00B55719" w:rsidTr="00A16E19">
        <w:tc>
          <w:tcPr>
            <w:tcW w:w="704" w:type="dxa"/>
            <w:vMerge/>
            <w:tcBorders>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1134" w:type="dxa"/>
            <w:vMerge/>
            <w:tcBorders>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轿厢内操纵按钮动作灵活，信号显示清晰，控制功能正确有效。</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外观检查</w:t>
            </w:r>
            <w:proofErr w:type="gramStart"/>
            <w:r w:rsidRPr="003341E5">
              <w:rPr>
                <w:rFonts w:ascii="宋体" w:hAnsi="宋体" w:cs="宋体"/>
                <w:sz w:val="18"/>
                <w:szCs w:val="21"/>
              </w:rPr>
              <w:t>并动作</w:t>
            </w:r>
            <w:proofErr w:type="gramEnd"/>
            <w:r w:rsidRPr="003341E5">
              <w:rPr>
                <w:rFonts w:ascii="宋体" w:hAnsi="宋体" w:cs="宋体"/>
                <w:sz w:val="18"/>
                <w:szCs w:val="21"/>
              </w:rPr>
              <w:t>试验，发现一处或以上不符合要求扣</w:t>
            </w:r>
            <w:r w:rsidRPr="003341E5">
              <w:rPr>
                <w:rFonts w:ascii="宋体" w:hAnsi="宋体" w:cs="宋体" w:hint="eastAsia"/>
                <w:sz w:val="18"/>
                <w:szCs w:val="21"/>
              </w:rPr>
              <w:t>6</w:t>
            </w:r>
            <w:r w:rsidRPr="003341E5">
              <w:rPr>
                <w:rFonts w:ascii="宋体" w:hAnsi="宋体" w:cs="宋体"/>
                <w:sz w:val="18"/>
                <w:szCs w:val="21"/>
              </w:rPr>
              <w:t>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jc w:val="center"/>
              <w:rPr>
                <w:rFonts w:ascii="宋体"/>
                <w:sz w:val="18"/>
              </w:rPr>
            </w:pPr>
            <w:r w:rsidRPr="003341E5">
              <w:rPr>
                <w:rFonts w:ascii="宋体" w:hAnsi="宋体" w:cs="宋体"/>
                <w:sz w:val="18"/>
                <w:szCs w:val="21"/>
              </w:rPr>
              <w:t>6</w:t>
            </w:r>
          </w:p>
        </w:tc>
        <w:tc>
          <w:tcPr>
            <w:tcW w:w="709" w:type="dxa"/>
            <w:shd w:val="clear" w:color="auto" w:fill="auto"/>
          </w:tcPr>
          <w:p w:rsidR="00B55719" w:rsidRPr="003341E5" w:rsidRDefault="00B55719" w:rsidP="00A73B3E">
            <w:pPr>
              <w:rPr>
                <w:rFonts w:ascii="宋体"/>
                <w:sz w:val="18"/>
              </w:rPr>
            </w:pPr>
          </w:p>
        </w:tc>
        <w:tc>
          <w:tcPr>
            <w:tcW w:w="709" w:type="dxa"/>
            <w:shd w:val="clear" w:color="auto" w:fill="auto"/>
          </w:tcPr>
          <w:p w:rsidR="00B55719" w:rsidRPr="003341E5" w:rsidRDefault="00B55719" w:rsidP="00A73B3E">
            <w:pPr>
              <w:rPr>
                <w:rFonts w:ascii="宋体"/>
                <w:sz w:val="18"/>
              </w:rPr>
            </w:pPr>
          </w:p>
        </w:tc>
        <w:tc>
          <w:tcPr>
            <w:tcW w:w="1559" w:type="dxa"/>
          </w:tcPr>
          <w:p w:rsidR="00B55719" w:rsidRPr="003341E5" w:rsidRDefault="00B55719" w:rsidP="00A73B3E">
            <w:pPr>
              <w:rPr>
                <w:rFonts w:ascii="宋体"/>
                <w:sz w:val="18"/>
              </w:rPr>
            </w:pPr>
          </w:p>
        </w:tc>
      </w:tr>
      <w:tr w:rsidR="00B55719" w:rsidTr="00A16E19">
        <w:tc>
          <w:tcPr>
            <w:tcW w:w="704" w:type="dxa"/>
            <w:vMerge w:val="restart"/>
            <w:tcBorders>
              <w:top w:val="outset" w:sz="6" w:space="0" w:color="auto"/>
              <w:left w:val="outset" w:sz="6" w:space="0" w:color="auto"/>
              <w:right w:val="outset" w:sz="6" w:space="0" w:color="auto"/>
            </w:tcBorders>
            <w:shd w:val="clear" w:color="auto" w:fill="auto"/>
            <w:vAlign w:val="center"/>
          </w:tcPr>
          <w:p w:rsidR="00B55719" w:rsidRPr="003341E5" w:rsidRDefault="00B55719" w:rsidP="008A4A52">
            <w:pPr>
              <w:spacing w:before="100" w:beforeAutospacing="1" w:after="100" w:afterAutospacing="1" w:line="360" w:lineRule="auto"/>
              <w:jc w:val="center"/>
              <w:rPr>
                <w:rFonts w:ascii="宋体" w:hAnsi="宋体" w:cs="宋体"/>
                <w:sz w:val="18"/>
                <w:szCs w:val="21"/>
              </w:rPr>
            </w:pPr>
            <w:r w:rsidRPr="003341E5">
              <w:rPr>
                <w:rFonts w:ascii="宋体" w:hAnsi="宋体" w:cs="宋体"/>
                <w:sz w:val="18"/>
                <w:szCs w:val="21"/>
              </w:rPr>
              <w:t>7</w:t>
            </w:r>
          </w:p>
        </w:tc>
        <w:tc>
          <w:tcPr>
            <w:tcW w:w="1134" w:type="dxa"/>
            <w:vMerge w:val="restart"/>
            <w:tcBorders>
              <w:top w:val="outset" w:sz="6" w:space="0" w:color="auto"/>
              <w:left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hint="eastAsia"/>
                <w:sz w:val="18"/>
                <w:szCs w:val="21"/>
              </w:rPr>
              <w:t>门</w:t>
            </w: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如果</w:t>
            </w:r>
            <w:proofErr w:type="gramStart"/>
            <w:r w:rsidRPr="003341E5">
              <w:rPr>
                <w:rFonts w:ascii="宋体" w:hAnsi="宋体" w:cs="宋体"/>
                <w:sz w:val="18"/>
                <w:szCs w:val="21"/>
              </w:rPr>
              <w:t>一个层门或</w:t>
            </w:r>
            <w:proofErr w:type="gramEnd"/>
            <w:r w:rsidRPr="003341E5">
              <w:rPr>
                <w:rFonts w:ascii="宋体" w:hAnsi="宋体" w:cs="宋体"/>
                <w:sz w:val="18"/>
                <w:szCs w:val="21"/>
              </w:rPr>
              <w:t>轿门（或在多扇门中的任一扇门）打开，电梯</w:t>
            </w:r>
            <w:proofErr w:type="gramStart"/>
            <w:r w:rsidRPr="003341E5">
              <w:rPr>
                <w:rFonts w:ascii="宋体" w:hAnsi="宋体" w:cs="宋体"/>
                <w:sz w:val="18"/>
                <w:szCs w:val="21"/>
              </w:rPr>
              <w:t>应不能</w:t>
            </w:r>
            <w:proofErr w:type="gramEnd"/>
            <w:r w:rsidRPr="003341E5">
              <w:rPr>
                <w:rFonts w:ascii="宋体" w:hAnsi="宋体" w:cs="宋体"/>
                <w:sz w:val="18"/>
                <w:szCs w:val="21"/>
              </w:rPr>
              <w:t>正常启动或继续运行。</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left"/>
              <w:rPr>
                <w:rFonts w:ascii="宋体" w:hAnsi="宋体" w:cs="宋体"/>
                <w:sz w:val="18"/>
                <w:szCs w:val="21"/>
              </w:rPr>
            </w:pPr>
            <w:r w:rsidRPr="003341E5">
              <w:rPr>
                <w:rFonts w:ascii="宋体" w:hAnsi="宋体" w:cs="宋体"/>
                <w:sz w:val="18"/>
                <w:szCs w:val="21"/>
              </w:rPr>
              <w:t>目测检查，发现开门运行情况扣6分。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widowControl/>
              <w:jc w:val="center"/>
              <w:rPr>
                <w:rFonts w:ascii="宋体" w:hAnsi="宋体" w:cs="宋体"/>
                <w:sz w:val="18"/>
                <w:szCs w:val="21"/>
              </w:rPr>
            </w:pPr>
            <w:r w:rsidRPr="003341E5">
              <w:rPr>
                <w:rFonts w:ascii="宋体" w:hAnsi="宋体" w:cs="宋体"/>
                <w:sz w:val="18"/>
                <w:szCs w:val="21"/>
              </w:rPr>
              <w:t>6</w:t>
            </w:r>
          </w:p>
        </w:tc>
        <w:tc>
          <w:tcPr>
            <w:tcW w:w="709" w:type="dxa"/>
            <w:shd w:val="clear" w:color="auto" w:fill="auto"/>
          </w:tcPr>
          <w:p w:rsidR="00B55719" w:rsidRPr="003341E5" w:rsidRDefault="00B55719" w:rsidP="00A73B3E">
            <w:pPr>
              <w:rPr>
                <w:rFonts w:ascii="宋体"/>
                <w:sz w:val="18"/>
              </w:rPr>
            </w:pPr>
          </w:p>
        </w:tc>
        <w:tc>
          <w:tcPr>
            <w:tcW w:w="709" w:type="dxa"/>
            <w:shd w:val="clear" w:color="auto" w:fill="auto"/>
          </w:tcPr>
          <w:p w:rsidR="00B55719" w:rsidRPr="003341E5" w:rsidRDefault="00B55719" w:rsidP="00A73B3E">
            <w:pPr>
              <w:rPr>
                <w:rFonts w:ascii="宋体"/>
                <w:sz w:val="18"/>
              </w:rPr>
            </w:pPr>
          </w:p>
        </w:tc>
        <w:tc>
          <w:tcPr>
            <w:tcW w:w="1559" w:type="dxa"/>
          </w:tcPr>
          <w:p w:rsidR="00B55719" w:rsidRPr="003341E5" w:rsidRDefault="00B55719" w:rsidP="00A73B3E">
            <w:pPr>
              <w:rPr>
                <w:rFonts w:ascii="宋体"/>
                <w:sz w:val="18"/>
              </w:rPr>
            </w:pPr>
          </w:p>
        </w:tc>
      </w:tr>
      <w:tr w:rsidR="00B55719" w:rsidTr="00A16E19">
        <w:tc>
          <w:tcPr>
            <w:tcW w:w="70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1134" w:type="dxa"/>
            <w:vMerge/>
            <w:tcBorders>
              <w:left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动力操纵的自动门应有防止门夹人的保护装置，且工作有效。</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在电梯门自动关闭过程中，人为使该装置动作，如果门不能停止关闭扣6分。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jc w:val="center"/>
              <w:rPr>
                <w:rFonts w:ascii="宋体"/>
                <w:sz w:val="18"/>
              </w:rPr>
            </w:pPr>
            <w:r w:rsidRPr="003341E5">
              <w:rPr>
                <w:rFonts w:ascii="宋体" w:hAnsi="宋体" w:cs="宋体"/>
                <w:sz w:val="18"/>
                <w:szCs w:val="21"/>
              </w:rPr>
              <w:t>6</w:t>
            </w:r>
          </w:p>
        </w:tc>
        <w:tc>
          <w:tcPr>
            <w:tcW w:w="709" w:type="dxa"/>
            <w:shd w:val="clear" w:color="auto" w:fill="auto"/>
          </w:tcPr>
          <w:p w:rsidR="00B55719" w:rsidRPr="003341E5" w:rsidRDefault="00B55719" w:rsidP="00A73B3E">
            <w:pPr>
              <w:rPr>
                <w:rFonts w:ascii="宋体"/>
                <w:sz w:val="18"/>
              </w:rPr>
            </w:pPr>
          </w:p>
        </w:tc>
        <w:tc>
          <w:tcPr>
            <w:tcW w:w="709" w:type="dxa"/>
            <w:shd w:val="clear" w:color="auto" w:fill="auto"/>
          </w:tcPr>
          <w:p w:rsidR="00B55719" w:rsidRPr="003341E5" w:rsidRDefault="00B55719" w:rsidP="00A73B3E">
            <w:pPr>
              <w:rPr>
                <w:rFonts w:ascii="宋体"/>
                <w:sz w:val="18"/>
              </w:rPr>
            </w:pPr>
          </w:p>
        </w:tc>
        <w:tc>
          <w:tcPr>
            <w:tcW w:w="1559" w:type="dxa"/>
          </w:tcPr>
          <w:p w:rsidR="00B55719" w:rsidRPr="003341E5" w:rsidRDefault="00B55719" w:rsidP="00A73B3E">
            <w:pPr>
              <w:rPr>
                <w:rFonts w:ascii="宋体"/>
                <w:sz w:val="18"/>
              </w:rPr>
            </w:pPr>
          </w:p>
        </w:tc>
      </w:tr>
      <w:tr w:rsidR="00B55719" w:rsidTr="00A16E19">
        <w:tc>
          <w:tcPr>
            <w:tcW w:w="704" w:type="dxa"/>
            <w:vMerge/>
            <w:tcBorders>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1134" w:type="dxa"/>
            <w:vMerge/>
            <w:tcBorders>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p>
        </w:tc>
        <w:tc>
          <w:tcPr>
            <w:tcW w:w="4936"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层站呼梯、楼层显示等信号系统功能有效，指示正确，动作无误。</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rPr>
                <w:rFonts w:ascii="宋体"/>
                <w:sz w:val="18"/>
              </w:rPr>
            </w:pPr>
            <w:r w:rsidRPr="003341E5">
              <w:rPr>
                <w:rFonts w:ascii="宋体" w:hAnsi="宋体" w:cs="宋体"/>
                <w:sz w:val="18"/>
                <w:szCs w:val="21"/>
              </w:rPr>
              <w:t>外观检查</w:t>
            </w:r>
            <w:proofErr w:type="gramStart"/>
            <w:r w:rsidRPr="003341E5">
              <w:rPr>
                <w:rFonts w:ascii="宋体" w:hAnsi="宋体" w:cs="宋体"/>
                <w:sz w:val="18"/>
                <w:szCs w:val="21"/>
              </w:rPr>
              <w:t>并动作</w:t>
            </w:r>
            <w:proofErr w:type="gramEnd"/>
            <w:r w:rsidRPr="003341E5">
              <w:rPr>
                <w:rFonts w:ascii="宋体" w:hAnsi="宋体" w:cs="宋体"/>
                <w:sz w:val="18"/>
                <w:szCs w:val="21"/>
              </w:rPr>
              <w:t>试验，发现任一项不符合要求扣6分。</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tcPr>
          <w:p w:rsidR="00B55719" w:rsidRPr="003341E5" w:rsidRDefault="00B55719" w:rsidP="008A4A52">
            <w:pPr>
              <w:jc w:val="center"/>
              <w:rPr>
                <w:rFonts w:ascii="宋体"/>
                <w:sz w:val="18"/>
              </w:rPr>
            </w:pPr>
            <w:r w:rsidRPr="003341E5">
              <w:rPr>
                <w:rFonts w:ascii="宋体" w:hAnsi="宋体" w:cs="宋体"/>
                <w:sz w:val="18"/>
                <w:szCs w:val="21"/>
              </w:rPr>
              <w:t>6</w:t>
            </w:r>
          </w:p>
        </w:tc>
        <w:tc>
          <w:tcPr>
            <w:tcW w:w="709" w:type="dxa"/>
            <w:shd w:val="clear" w:color="auto" w:fill="auto"/>
          </w:tcPr>
          <w:p w:rsidR="00B55719" w:rsidRPr="003341E5" w:rsidRDefault="00B55719" w:rsidP="00A73B3E">
            <w:pPr>
              <w:rPr>
                <w:rFonts w:ascii="宋体"/>
                <w:sz w:val="18"/>
              </w:rPr>
            </w:pPr>
          </w:p>
        </w:tc>
        <w:tc>
          <w:tcPr>
            <w:tcW w:w="709" w:type="dxa"/>
            <w:shd w:val="clear" w:color="auto" w:fill="auto"/>
          </w:tcPr>
          <w:p w:rsidR="00B55719" w:rsidRPr="003341E5" w:rsidRDefault="00B55719" w:rsidP="00A73B3E">
            <w:pPr>
              <w:rPr>
                <w:rFonts w:ascii="宋体"/>
                <w:sz w:val="18"/>
              </w:rPr>
            </w:pPr>
          </w:p>
        </w:tc>
        <w:tc>
          <w:tcPr>
            <w:tcW w:w="1559" w:type="dxa"/>
          </w:tcPr>
          <w:p w:rsidR="00B55719" w:rsidRPr="003341E5" w:rsidRDefault="00B55719" w:rsidP="00A73B3E">
            <w:pPr>
              <w:rPr>
                <w:rFonts w:ascii="宋体"/>
                <w:sz w:val="18"/>
              </w:rPr>
            </w:pPr>
          </w:p>
        </w:tc>
      </w:tr>
      <w:tr w:rsidR="00B55719" w:rsidRPr="007554D0" w:rsidTr="00A16E19">
        <w:tc>
          <w:tcPr>
            <w:tcW w:w="704" w:type="dxa"/>
            <w:shd w:val="clear" w:color="auto" w:fill="auto"/>
          </w:tcPr>
          <w:p w:rsidR="00B55719" w:rsidRPr="003341E5" w:rsidRDefault="00B55719" w:rsidP="008A4A52">
            <w:pPr>
              <w:rPr>
                <w:rFonts w:ascii="宋体"/>
                <w:sz w:val="18"/>
              </w:rPr>
            </w:pPr>
          </w:p>
        </w:tc>
        <w:tc>
          <w:tcPr>
            <w:tcW w:w="1134" w:type="dxa"/>
            <w:shd w:val="clear" w:color="auto" w:fill="auto"/>
          </w:tcPr>
          <w:p w:rsidR="00B55719" w:rsidRPr="003341E5" w:rsidRDefault="00B55719" w:rsidP="008A4A52">
            <w:pPr>
              <w:rPr>
                <w:rFonts w:ascii="宋体"/>
                <w:sz w:val="18"/>
              </w:rPr>
            </w:pPr>
          </w:p>
        </w:tc>
        <w:tc>
          <w:tcPr>
            <w:tcW w:w="4936" w:type="dxa"/>
            <w:shd w:val="clear" w:color="auto" w:fill="auto"/>
          </w:tcPr>
          <w:p w:rsidR="00B55719" w:rsidRPr="003341E5" w:rsidRDefault="00B55719" w:rsidP="008A4A52">
            <w:pPr>
              <w:rPr>
                <w:rFonts w:ascii="宋体"/>
                <w:sz w:val="18"/>
              </w:rPr>
            </w:pPr>
          </w:p>
        </w:tc>
        <w:tc>
          <w:tcPr>
            <w:tcW w:w="3402" w:type="dxa"/>
            <w:shd w:val="clear" w:color="auto" w:fill="auto"/>
          </w:tcPr>
          <w:p w:rsidR="00B55719" w:rsidRPr="003341E5" w:rsidRDefault="00B55719" w:rsidP="008A4A52">
            <w:pPr>
              <w:ind w:firstLine="422"/>
              <w:jc w:val="center"/>
              <w:rPr>
                <w:rFonts w:ascii="宋体"/>
                <w:sz w:val="18"/>
              </w:rPr>
            </w:pPr>
            <w:r w:rsidRPr="003341E5">
              <w:rPr>
                <w:rFonts w:ascii="宋体" w:hint="eastAsia"/>
                <w:sz w:val="18"/>
              </w:rPr>
              <w:t>合计</w:t>
            </w:r>
          </w:p>
        </w:tc>
        <w:tc>
          <w:tcPr>
            <w:tcW w:w="708" w:type="dxa"/>
            <w:shd w:val="clear" w:color="auto" w:fill="auto"/>
          </w:tcPr>
          <w:p w:rsidR="00B55719" w:rsidRPr="003341E5" w:rsidRDefault="00B55719" w:rsidP="008A4A52">
            <w:pPr>
              <w:ind w:firstLineChars="18" w:firstLine="32"/>
              <w:jc w:val="center"/>
              <w:rPr>
                <w:rFonts w:ascii="宋体"/>
                <w:sz w:val="18"/>
              </w:rPr>
            </w:pPr>
            <w:r w:rsidRPr="003341E5">
              <w:rPr>
                <w:rFonts w:ascii="宋体"/>
                <w:sz w:val="18"/>
              </w:rPr>
              <w:t>10</w:t>
            </w:r>
            <w:r w:rsidRPr="003341E5">
              <w:rPr>
                <w:rFonts w:ascii="宋体" w:hint="eastAsia"/>
                <w:sz w:val="18"/>
              </w:rPr>
              <w:t>0</w:t>
            </w:r>
          </w:p>
        </w:tc>
        <w:tc>
          <w:tcPr>
            <w:tcW w:w="709" w:type="dxa"/>
            <w:shd w:val="clear" w:color="auto" w:fill="auto"/>
          </w:tcPr>
          <w:p w:rsidR="00B55719" w:rsidRPr="003341E5" w:rsidRDefault="00B55719" w:rsidP="00A73B3E">
            <w:pPr>
              <w:rPr>
                <w:rFonts w:ascii="宋体"/>
                <w:sz w:val="18"/>
              </w:rPr>
            </w:pPr>
          </w:p>
        </w:tc>
        <w:tc>
          <w:tcPr>
            <w:tcW w:w="709" w:type="dxa"/>
            <w:shd w:val="clear" w:color="auto" w:fill="auto"/>
          </w:tcPr>
          <w:p w:rsidR="00B55719" w:rsidRPr="003341E5" w:rsidRDefault="00B55719" w:rsidP="00A73B3E">
            <w:pPr>
              <w:rPr>
                <w:rFonts w:ascii="宋体"/>
                <w:sz w:val="18"/>
              </w:rPr>
            </w:pPr>
          </w:p>
        </w:tc>
        <w:tc>
          <w:tcPr>
            <w:tcW w:w="1559" w:type="dxa"/>
          </w:tcPr>
          <w:p w:rsidR="00B55719" w:rsidRPr="003341E5" w:rsidRDefault="00B55719" w:rsidP="00A73B3E">
            <w:pPr>
              <w:rPr>
                <w:rFonts w:ascii="宋体"/>
                <w:sz w:val="18"/>
              </w:rPr>
            </w:pPr>
          </w:p>
        </w:tc>
      </w:tr>
    </w:tbl>
    <w:p w:rsidR="002647BB" w:rsidRDefault="002647BB" w:rsidP="002647BB"/>
    <w:p w:rsidR="002647BB" w:rsidRDefault="002647BB" w:rsidP="002647BB"/>
    <w:p w:rsidR="002647BB" w:rsidRDefault="002647BB" w:rsidP="002647BB">
      <w:pPr>
        <w:rPr>
          <w:sz w:val="28"/>
          <w:szCs w:val="28"/>
        </w:rPr>
        <w:sectPr w:rsidR="002647BB" w:rsidSect="00A6279E">
          <w:pgSz w:w="16838" w:h="11906" w:orient="landscape"/>
          <w:pgMar w:top="1800" w:right="1440" w:bottom="1276" w:left="1440" w:header="851" w:footer="992" w:gutter="0"/>
          <w:cols w:space="425"/>
          <w:docGrid w:type="lines" w:linePitch="312"/>
        </w:sectPr>
      </w:pPr>
    </w:p>
    <w:p w:rsidR="002647BB" w:rsidRDefault="00F649B5" w:rsidP="00F649B5">
      <w:pPr>
        <w:pStyle w:val="a0"/>
        <w:numPr>
          <w:ilvl w:val="0"/>
          <w:numId w:val="0"/>
        </w:numPr>
        <w:spacing w:before="156" w:after="156"/>
        <w:ind w:left="709"/>
      </w:pPr>
      <w:r>
        <w:rPr>
          <w:rFonts w:hint="eastAsia"/>
        </w:rPr>
        <w:lastRenderedPageBreak/>
        <w:t>表A.</w:t>
      </w:r>
      <w:r w:rsidR="00117E57">
        <w:rPr>
          <w:rFonts w:hint="eastAsia"/>
        </w:rPr>
        <w:t>9</w:t>
      </w:r>
      <w:r w:rsidR="000E2C2C">
        <w:rPr>
          <w:rFonts w:hint="eastAsia"/>
        </w:rPr>
        <w:t xml:space="preserve">  </w:t>
      </w:r>
      <w:r w:rsidR="002647BB">
        <w:rPr>
          <w:rFonts w:hint="eastAsia"/>
        </w:rPr>
        <w:t>场（厂）内</w:t>
      </w:r>
      <w:r w:rsidR="002647BB" w:rsidRPr="00301230">
        <w:rPr>
          <w:rFonts w:hint="eastAsia"/>
        </w:rPr>
        <w:t>机动车辆现场检查</w:t>
      </w:r>
    </w:p>
    <w:tbl>
      <w:tblPr>
        <w:tblW w:w="138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1134"/>
        <w:gridCol w:w="4394"/>
        <w:gridCol w:w="3944"/>
        <w:gridCol w:w="708"/>
        <w:gridCol w:w="709"/>
        <w:gridCol w:w="709"/>
        <w:gridCol w:w="1559"/>
      </w:tblGrid>
      <w:tr w:rsidR="00A16E19" w:rsidRPr="00216D6D" w:rsidTr="00A16E19">
        <w:tc>
          <w:tcPr>
            <w:tcW w:w="704" w:type="dxa"/>
            <w:tcBorders>
              <w:top w:val="outset" w:sz="6" w:space="0" w:color="auto"/>
              <w:left w:val="outset" w:sz="6" w:space="0" w:color="auto"/>
              <w:bottom w:val="outset" w:sz="6" w:space="0" w:color="auto"/>
              <w:right w:val="outset" w:sz="6" w:space="0" w:color="auto"/>
            </w:tcBorders>
          </w:tcPr>
          <w:p w:rsidR="00A16E19" w:rsidRPr="00301230" w:rsidRDefault="00A16E19" w:rsidP="008A4A52">
            <w:pPr>
              <w:widowControl/>
              <w:jc w:val="center"/>
              <w:rPr>
                <w:rFonts w:ascii="宋体" w:hAnsi="宋体" w:cs="宋体"/>
                <w:b/>
                <w:kern w:val="0"/>
                <w:sz w:val="18"/>
                <w:szCs w:val="18"/>
              </w:rPr>
            </w:pPr>
            <w:r w:rsidRPr="00301230">
              <w:rPr>
                <w:rFonts w:ascii="宋体" w:hAnsi="宋体" w:cs="宋体"/>
                <w:b/>
                <w:kern w:val="0"/>
                <w:sz w:val="18"/>
                <w:szCs w:val="18"/>
              </w:rPr>
              <w:t>序号</w:t>
            </w:r>
          </w:p>
        </w:tc>
        <w:tc>
          <w:tcPr>
            <w:tcW w:w="1134" w:type="dxa"/>
            <w:tcBorders>
              <w:top w:val="outset" w:sz="6" w:space="0" w:color="auto"/>
              <w:left w:val="outset" w:sz="6" w:space="0" w:color="auto"/>
              <w:bottom w:val="outset" w:sz="6" w:space="0" w:color="auto"/>
              <w:right w:val="outset" w:sz="6" w:space="0" w:color="auto"/>
            </w:tcBorders>
          </w:tcPr>
          <w:p w:rsidR="00A16E19" w:rsidRPr="00301230" w:rsidRDefault="00A16E19" w:rsidP="008A4A52">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w:t>
            </w:r>
            <w:r w:rsidRPr="00301230">
              <w:rPr>
                <w:rFonts w:ascii="宋体" w:hAnsi="宋体" w:cs="宋体"/>
                <w:b/>
                <w:kern w:val="0"/>
                <w:sz w:val="18"/>
                <w:szCs w:val="18"/>
              </w:rPr>
              <w:t>内容</w:t>
            </w:r>
          </w:p>
        </w:tc>
        <w:tc>
          <w:tcPr>
            <w:tcW w:w="4394" w:type="dxa"/>
            <w:tcBorders>
              <w:top w:val="outset" w:sz="6" w:space="0" w:color="auto"/>
              <w:left w:val="outset" w:sz="6" w:space="0" w:color="auto"/>
              <w:bottom w:val="outset" w:sz="6" w:space="0" w:color="auto"/>
              <w:right w:val="outset" w:sz="6" w:space="0" w:color="auto"/>
            </w:tcBorders>
          </w:tcPr>
          <w:p w:rsidR="00A16E19" w:rsidRPr="00301230" w:rsidRDefault="00A16E19" w:rsidP="008A4A52">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价要求</w:t>
            </w:r>
          </w:p>
        </w:tc>
        <w:tc>
          <w:tcPr>
            <w:tcW w:w="3944" w:type="dxa"/>
            <w:tcBorders>
              <w:top w:val="outset" w:sz="6" w:space="0" w:color="auto"/>
              <w:left w:val="outset" w:sz="6" w:space="0" w:color="auto"/>
              <w:bottom w:val="outset" w:sz="6" w:space="0" w:color="auto"/>
              <w:right w:val="outset" w:sz="6" w:space="0" w:color="auto"/>
            </w:tcBorders>
          </w:tcPr>
          <w:p w:rsidR="00A16E19" w:rsidRPr="00301230" w:rsidRDefault="00A16E19" w:rsidP="008A4A52">
            <w:pPr>
              <w:widowControl/>
              <w:jc w:val="center"/>
              <w:rPr>
                <w:rFonts w:ascii="宋体" w:hAnsi="宋体" w:cs="宋体"/>
                <w:b/>
                <w:kern w:val="0"/>
                <w:sz w:val="18"/>
                <w:szCs w:val="18"/>
              </w:rPr>
            </w:pPr>
            <w:r w:rsidRPr="00301230">
              <w:rPr>
                <w:rFonts w:ascii="宋体" w:hAnsi="宋体" w:cs="宋体"/>
                <w:b/>
                <w:kern w:val="0"/>
                <w:sz w:val="18"/>
                <w:szCs w:val="18"/>
              </w:rPr>
              <w:t>评分办法</w:t>
            </w:r>
          </w:p>
        </w:tc>
        <w:tc>
          <w:tcPr>
            <w:tcW w:w="708" w:type="dxa"/>
            <w:tcBorders>
              <w:top w:val="outset" w:sz="6" w:space="0" w:color="auto"/>
              <w:left w:val="outset" w:sz="6" w:space="0" w:color="auto"/>
              <w:bottom w:val="outset" w:sz="6" w:space="0" w:color="auto"/>
              <w:right w:val="outset" w:sz="6" w:space="0" w:color="auto"/>
            </w:tcBorders>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outset" w:sz="6" w:space="0" w:color="auto"/>
              <w:left w:val="outset" w:sz="6" w:space="0" w:color="auto"/>
              <w:bottom w:val="outset" w:sz="6" w:space="0" w:color="auto"/>
              <w:right w:val="outset" w:sz="6" w:space="0" w:color="auto"/>
            </w:tcBorders>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outset" w:sz="6" w:space="0" w:color="auto"/>
              <w:left w:val="outset" w:sz="6" w:space="0" w:color="auto"/>
              <w:bottom w:val="outset" w:sz="6" w:space="0" w:color="auto"/>
              <w:right w:val="outset" w:sz="6" w:space="0" w:color="auto"/>
            </w:tcBorders>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559" w:type="dxa"/>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55719" w:rsidRPr="00EC7677" w:rsidTr="00A16E19">
        <w:tc>
          <w:tcPr>
            <w:tcW w:w="704" w:type="dxa"/>
            <w:vAlign w:val="center"/>
          </w:tcPr>
          <w:p w:rsidR="00B55719" w:rsidRPr="00301230" w:rsidRDefault="00B55719" w:rsidP="008A4A52">
            <w:pPr>
              <w:jc w:val="center"/>
              <w:rPr>
                <w:kern w:val="0"/>
                <w:sz w:val="18"/>
                <w:szCs w:val="18"/>
              </w:rPr>
            </w:pPr>
            <w:r w:rsidRPr="00301230">
              <w:rPr>
                <w:kern w:val="0"/>
                <w:sz w:val="18"/>
                <w:szCs w:val="18"/>
              </w:rPr>
              <w:t>1</w:t>
            </w:r>
          </w:p>
        </w:tc>
        <w:tc>
          <w:tcPr>
            <w:tcW w:w="1134" w:type="dxa"/>
          </w:tcPr>
          <w:p w:rsidR="00B55719" w:rsidRPr="00301230" w:rsidRDefault="00B55719" w:rsidP="008A4A52">
            <w:pPr>
              <w:rPr>
                <w:kern w:val="0"/>
                <w:sz w:val="18"/>
                <w:szCs w:val="18"/>
              </w:rPr>
            </w:pPr>
            <w:r w:rsidRPr="00301230">
              <w:rPr>
                <w:rFonts w:hint="eastAsia"/>
                <w:kern w:val="0"/>
                <w:sz w:val="18"/>
                <w:szCs w:val="18"/>
              </w:rPr>
              <w:t>定期检验</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hAnsi="宋体" w:cs="宋体" w:hint="eastAsia"/>
                <w:kern w:val="0"/>
                <w:sz w:val="18"/>
                <w:szCs w:val="18"/>
              </w:rPr>
              <w:t>在用场车应按期进行定期检验，并按规定张贴《安全检验合格》标志，悬挂车辆牌照</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jc w:val="left"/>
              <w:rPr>
                <w:rFonts w:ascii="宋体" w:cs="宋体"/>
                <w:kern w:val="0"/>
                <w:sz w:val="18"/>
                <w:szCs w:val="18"/>
              </w:rPr>
            </w:pPr>
            <w:r w:rsidRPr="00301230">
              <w:rPr>
                <w:rFonts w:ascii="宋体" w:hAnsi="宋体" w:cs="宋体" w:hint="eastAsia"/>
                <w:kern w:val="0"/>
                <w:sz w:val="18"/>
                <w:szCs w:val="18"/>
              </w:rPr>
              <w:t>检查《安全检验合格》标志，超期扣</w:t>
            </w:r>
            <w:r w:rsidRPr="00301230">
              <w:rPr>
                <w:rFonts w:ascii="宋体" w:hAnsi="宋体" w:cs="宋体"/>
                <w:kern w:val="0"/>
                <w:sz w:val="18"/>
                <w:szCs w:val="18"/>
              </w:rPr>
              <w:t>8</w:t>
            </w:r>
            <w:r w:rsidRPr="00301230">
              <w:rPr>
                <w:rFonts w:ascii="宋体" w:hAnsi="宋体" w:cs="宋体" w:hint="eastAsia"/>
                <w:kern w:val="0"/>
                <w:sz w:val="18"/>
                <w:szCs w:val="18"/>
              </w:rPr>
              <w:t>分；未按规定张贴检验合格标志的扣</w:t>
            </w:r>
            <w:r w:rsidRPr="00301230">
              <w:rPr>
                <w:rFonts w:ascii="宋体" w:hAnsi="宋体" w:cs="宋体"/>
                <w:kern w:val="0"/>
                <w:sz w:val="18"/>
                <w:szCs w:val="18"/>
              </w:rPr>
              <w:t>3</w:t>
            </w:r>
            <w:r w:rsidRPr="00301230">
              <w:rPr>
                <w:rFonts w:ascii="宋体" w:hAnsi="宋体" w:cs="宋体" w:hint="eastAsia"/>
                <w:kern w:val="0"/>
                <w:sz w:val="18"/>
                <w:szCs w:val="18"/>
              </w:rPr>
              <w:t>分，未按规定悬挂牌照扣</w:t>
            </w:r>
            <w:r w:rsidRPr="00301230">
              <w:rPr>
                <w:rFonts w:ascii="宋体" w:hAnsi="宋体" w:cs="宋体"/>
                <w:kern w:val="0"/>
                <w:sz w:val="18"/>
                <w:szCs w:val="18"/>
              </w:rPr>
              <w:t>3</w:t>
            </w:r>
            <w:r w:rsidRPr="00301230">
              <w:rPr>
                <w:rFonts w:ascii="宋体" w:hAns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8</w:t>
            </w:r>
          </w:p>
        </w:tc>
        <w:tc>
          <w:tcPr>
            <w:tcW w:w="709" w:type="dxa"/>
          </w:tcPr>
          <w:p w:rsidR="00B55719" w:rsidRPr="005D2CB1" w:rsidRDefault="00B55719" w:rsidP="00A73B3E">
            <w:pPr>
              <w:snapToGrid w:val="0"/>
              <w:rPr>
                <w:rFonts w:ascii="宋体" w:hAnsi="宋体"/>
                <w:sz w:val="18"/>
                <w:szCs w:val="18"/>
              </w:rPr>
            </w:pPr>
          </w:p>
        </w:tc>
        <w:tc>
          <w:tcPr>
            <w:tcW w:w="709" w:type="dxa"/>
          </w:tcPr>
          <w:p w:rsidR="00B55719" w:rsidRPr="005D2CB1" w:rsidRDefault="00B55719" w:rsidP="00A73B3E">
            <w:pPr>
              <w:snapToGrid w:val="0"/>
              <w:rPr>
                <w:rFonts w:ascii="宋体" w:hAnsi="宋体"/>
                <w:sz w:val="18"/>
                <w:szCs w:val="18"/>
              </w:rPr>
            </w:pPr>
          </w:p>
        </w:tc>
        <w:tc>
          <w:tcPr>
            <w:tcW w:w="1559" w:type="dxa"/>
          </w:tcPr>
          <w:p w:rsidR="00B55719" w:rsidRPr="005D2CB1" w:rsidRDefault="00B55719" w:rsidP="00A73B3E">
            <w:pPr>
              <w:snapToGrid w:val="0"/>
              <w:rPr>
                <w:rFonts w:ascii="宋体" w:hAnsi="宋体"/>
                <w:sz w:val="18"/>
                <w:szCs w:val="18"/>
              </w:rPr>
            </w:pPr>
          </w:p>
        </w:tc>
      </w:tr>
      <w:tr w:rsidR="00B55719" w:rsidRPr="00EC7677" w:rsidTr="00A16E19">
        <w:tc>
          <w:tcPr>
            <w:tcW w:w="704" w:type="dxa"/>
            <w:vAlign w:val="center"/>
          </w:tcPr>
          <w:p w:rsidR="00B55719" w:rsidRPr="00301230" w:rsidRDefault="00B55719" w:rsidP="008A4A52">
            <w:pPr>
              <w:jc w:val="center"/>
              <w:rPr>
                <w:kern w:val="0"/>
                <w:sz w:val="18"/>
                <w:szCs w:val="18"/>
              </w:rPr>
            </w:pPr>
            <w:r w:rsidRPr="00301230">
              <w:rPr>
                <w:kern w:val="0"/>
                <w:sz w:val="18"/>
                <w:szCs w:val="18"/>
              </w:rPr>
              <w:t>2</w:t>
            </w:r>
          </w:p>
        </w:tc>
        <w:tc>
          <w:tcPr>
            <w:tcW w:w="1134" w:type="dxa"/>
            <w:vAlign w:val="center"/>
          </w:tcPr>
          <w:p w:rsidR="00B55719" w:rsidRPr="00301230" w:rsidRDefault="00B55719" w:rsidP="008A4A52">
            <w:pPr>
              <w:rPr>
                <w:kern w:val="0"/>
                <w:sz w:val="18"/>
                <w:szCs w:val="18"/>
              </w:rPr>
            </w:pPr>
            <w:r w:rsidRPr="00301230">
              <w:rPr>
                <w:rFonts w:hint="eastAsia"/>
                <w:kern w:val="0"/>
                <w:sz w:val="18"/>
                <w:szCs w:val="18"/>
              </w:rPr>
              <w:t>仪器仪表</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hAnsi="宋体" w:cs="宋体" w:hint="eastAsia"/>
                <w:kern w:val="0"/>
                <w:sz w:val="18"/>
                <w:szCs w:val="18"/>
              </w:rPr>
              <w:t>按国家标准设置的各种仪表应齐全有效</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jc w:val="left"/>
              <w:rPr>
                <w:rFonts w:ascii="宋体" w:cs="宋体"/>
                <w:kern w:val="0"/>
                <w:sz w:val="18"/>
                <w:szCs w:val="18"/>
              </w:rPr>
            </w:pPr>
            <w:r w:rsidRPr="00301230">
              <w:rPr>
                <w:rFonts w:ascii="宋体" w:hAnsi="宋体" w:cs="宋体" w:hint="eastAsia"/>
                <w:kern w:val="0"/>
                <w:sz w:val="18"/>
                <w:szCs w:val="18"/>
              </w:rPr>
              <w:t>未按要求设置仪表，扣</w:t>
            </w:r>
            <w:r w:rsidRPr="00301230">
              <w:rPr>
                <w:rFonts w:ascii="宋体" w:hAnsi="宋体" w:cs="宋体"/>
                <w:kern w:val="0"/>
                <w:sz w:val="18"/>
                <w:szCs w:val="18"/>
              </w:rPr>
              <w:t>4</w:t>
            </w:r>
            <w:r w:rsidRPr="00301230">
              <w:rPr>
                <w:rFonts w:ascii="宋体" w:hAnsi="宋体" w:cs="宋体" w:hint="eastAsia"/>
                <w:kern w:val="0"/>
                <w:sz w:val="18"/>
                <w:szCs w:val="18"/>
              </w:rPr>
              <w:t>分，仪表失效，扣</w:t>
            </w:r>
            <w:r w:rsidRPr="00301230">
              <w:rPr>
                <w:rFonts w:ascii="宋体" w:hAnsi="宋体" w:cs="宋体"/>
                <w:kern w:val="0"/>
                <w:sz w:val="18"/>
                <w:szCs w:val="18"/>
              </w:rPr>
              <w:t>2</w:t>
            </w:r>
            <w:r w:rsidRPr="00301230">
              <w:rPr>
                <w:rFonts w:ascii="宋体" w:hAns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4</w:t>
            </w:r>
          </w:p>
        </w:tc>
        <w:tc>
          <w:tcPr>
            <w:tcW w:w="709" w:type="dxa"/>
          </w:tcPr>
          <w:p w:rsidR="00B55719" w:rsidRPr="003341E5" w:rsidRDefault="00B55719" w:rsidP="00A73B3E">
            <w:pPr>
              <w:rPr>
                <w:rFonts w:ascii="宋体" w:hAnsi="宋体"/>
                <w:sz w:val="18"/>
                <w:szCs w:val="18"/>
              </w:rPr>
            </w:pPr>
          </w:p>
        </w:tc>
        <w:tc>
          <w:tcPr>
            <w:tcW w:w="709" w:type="dxa"/>
          </w:tcPr>
          <w:p w:rsidR="00B55719" w:rsidRPr="003341E5" w:rsidRDefault="00B55719" w:rsidP="00A73B3E">
            <w:pPr>
              <w:rPr>
                <w:rFonts w:ascii="宋体" w:hAnsi="宋体"/>
                <w:sz w:val="18"/>
                <w:szCs w:val="18"/>
              </w:rPr>
            </w:pPr>
          </w:p>
        </w:tc>
        <w:tc>
          <w:tcPr>
            <w:tcW w:w="1559" w:type="dxa"/>
          </w:tcPr>
          <w:p w:rsidR="00B55719" w:rsidRPr="003341E5" w:rsidRDefault="00B55719" w:rsidP="00A73B3E">
            <w:pPr>
              <w:rPr>
                <w:rFonts w:ascii="宋体" w:hAnsi="宋体"/>
                <w:sz w:val="18"/>
                <w:szCs w:val="18"/>
              </w:rPr>
            </w:pPr>
          </w:p>
        </w:tc>
      </w:tr>
      <w:tr w:rsidR="00B55719" w:rsidRPr="00EC7677" w:rsidTr="00A16E19">
        <w:tc>
          <w:tcPr>
            <w:tcW w:w="704" w:type="dxa"/>
            <w:vAlign w:val="center"/>
          </w:tcPr>
          <w:p w:rsidR="00B55719" w:rsidRPr="00301230" w:rsidRDefault="00B55719" w:rsidP="008A4A52">
            <w:pPr>
              <w:jc w:val="center"/>
              <w:rPr>
                <w:kern w:val="0"/>
                <w:sz w:val="18"/>
                <w:szCs w:val="18"/>
              </w:rPr>
            </w:pPr>
            <w:r w:rsidRPr="00301230">
              <w:rPr>
                <w:kern w:val="0"/>
                <w:sz w:val="18"/>
                <w:szCs w:val="18"/>
              </w:rPr>
              <w:t>3</w:t>
            </w:r>
          </w:p>
        </w:tc>
        <w:tc>
          <w:tcPr>
            <w:tcW w:w="1134" w:type="dxa"/>
            <w:vAlign w:val="center"/>
          </w:tcPr>
          <w:p w:rsidR="00B55719" w:rsidRPr="00301230" w:rsidRDefault="00B55719" w:rsidP="008A4A52">
            <w:pPr>
              <w:rPr>
                <w:kern w:val="0"/>
                <w:sz w:val="18"/>
                <w:szCs w:val="18"/>
              </w:rPr>
            </w:pPr>
            <w:r w:rsidRPr="00301230">
              <w:rPr>
                <w:rFonts w:hint="eastAsia"/>
                <w:kern w:val="0"/>
                <w:sz w:val="18"/>
                <w:szCs w:val="18"/>
              </w:rPr>
              <w:t>作业人员</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现场作业人员应具有且随身有效证件</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现场作业人员未取得有效证件，扣</w:t>
            </w:r>
            <w:r w:rsidRPr="00301230">
              <w:rPr>
                <w:rFonts w:ascii="宋体" w:cs="宋体"/>
                <w:kern w:val="0"/>
                <w:sz w:val="18"/>
                <w:szCs w:val="18"/>
              </w:rPr>
              <w:t>10</w:t>
            </w:r>
            <w:r w:rsidRPr="00301230">
              <w:rPr>
                <w:rFonts w:ascii="宋体" w:cs="宋体" w:hint="eastAsia"/>
                <w:kern w:val="0"/>
                <w:sz w:val="18"/>
                <w:szCs w:val="18"/>
              </w:rPr>
              <w:t>分，未随身携带有效证件，扣</w:t>
            </w:r>
            <w:r w:rsidRPr="00301230">
              <w:rPr>
                <w:rFonts w:ascii="宋体" w:cs="宋体"/>
                <w:kern w:val="0"/>
                <w:sz w:val="18"/>
                <w:szCs w:val="18"/>
              </w:rPr>
              <w:t>4</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10</w:t>
            </w:r>
          </w:p>
        </w:tc>
        <w:tc>
          <w:tcPr>
            <w:tcW w:w="709" w:type="dxa"/>
          </w:tcPr>
          <w:p w:rsidR="00B55719" w:rsidRPr="003341E5" w:rsidRDefault="00B55719" w:rsidP="00A73B3E">
            <w:pPr>
              <w:rPr>
                <w:rFonts w:ascii="宋体"/>
                <w:sz w:val="18"/>
              </w:rPr>
            </w:pPr>
          </w:p>
        </w:tc>
        <w:tc>
          <w:tcPr>
            <w:tcW w:w="709" w:type="dxa"/>
          </w:tcPr>
          <w:p w:rsidR="00B55719" w:rsidRPr="003341E5" w:rsidRDefault="00B55719" w:rsidP="00A73B3E">
            <w:pPr>
              <w:rPr>
                <w:rFonts w:ascii="宋体"/>
                <w:sz w:val="18"/>
              </w:rPr>
            </w:pPr>
          </w:p>
        </w:tc>
        <w:tc>
          <w:tcPr>
            <w:tcW w:w="1559" w:type="dxa"/>
          </w:tcPr>
          <w:p w:rsidR="00B55719" w:rsidRPr="003341E5" w:rsidRDefault="00B55719" w:rsidP="00A73B3E">
            <w:pPr>
              <w:rPr>
                <w:rFonts w:ascii="宋体"/>
                <w:sz w:val="18"/>
              </w:rPr>
            </w:pPr>
          </w:p>
        </w:tc>
      </w:tr>
      <w:tr w:rsidR="00B55719" w:rsidRPr="00EC7677" w:rsidTr="00A16E19">
        <w:tc>
          <w:tcPr>
            <w:tcW w:w="704" w:type="dxa"/>
            <w:vAlign w:val="center"/>
          </w:tcPr>
          <w:p w:rsidR="00B55719" w:rsidRPr="00301230" w:rsidRDefault="00B55719" w:rsidP="008A4A52">
            <w:pPr>
              <w:jc w:val="center"/>
              <w:rPr>
                <w:kern w:val="0"/>
                <w:sz w:val="18"/>
                <w:szCs w:val="18"/>
              </w:rPr>
            </w:pPr>
            <w:r w:rsidRPr="00301230">
              <w:rPr>
                <w:kern w:val="0"/>
                <w:sz w:val="18"/>
                <w:szCs w:val="18"/>
              </w:rPr>
              <w:t>4</w:t>
            </w:r>
          </w:p>
        </w:tc>
        <w:tc>
          <w:tcPr>
            <w:tcW w:w="1134" w:type="dxa"/>
            <w:vAlign w:val="center"/>
          </w:tcPr>
          <w:p w:rsidR="00B55719" w:rsidRPr="00301230" w:rsidRDefault="00B55719" w:rsidP="008A4A52">
            <w:pPr>
              <w:rPr>
                <w:kern w:val="0"/>
                <w:sz w:val="18"/>
                <w:szCs w:val="18"/>
              </w:rPr>
            </w:pPr>
            <w:r w:rsidRPr="00301230">
              <w:rPr>
                <w:rFonts w:hint="eastAsia"/>
                <w:kern w:val="0"/>
                <w:sz w:val="18"/>
                <w:szCs w:val="18"/>
              </w:rPr>
              <w:t>灯光</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按要求设置灯管，且功能有效，安装牢固，开闭自如</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未按要求设置灯光，扣</w:t>
            </w:r>
            <w:r w:rsidRPr="00301230">
              <w:rPr>
                <w:rFonts w:ascii="宋体" w:cs="宋体"/>
                <w:kern w:val="0"/>
                <w:sz w:val="18"/>
                <w:szCs w:val="18"/>
              </w:rPr>
              <w:t>5</w:t>
            </w:r>
            <w:r w:rsidRPr="00301230">
              <w:rPr>
                <w:rFonts w:ascii="宋体" w:cs="宋体" w:hint="eastAsia"/>
                <w:kern w:val="0"/>
                <w:sz w:val="18"/>
                <w:szCs w:val="18"/>
              </w:rPr>
              <w:t>分，灯光失效，扣</w:t>
            </w:r>
            <w:r w:rsidRPr="00301230">
              <w:rPr>
                <w:rFonts w:ascii="宋体" w:cs="宋体"/>
                <w:kern w:val="0"/>
                <w:sz w:val="18"/>
                <w:szCs w:val="18"/>
              </w:rPr>
              <w:t>3</w:t>
            </w:r>
            <w:r w:rsidRPr="00301230">
              <w:rPr>
                <w:rFonts w:ascii="宋体" w:cs="宋体" w:hint="eastAsia"/>
                <w:kern w:val="0"/>
                <w:sz w:val="18"/>
                <w:szCs w:val="18"/>
              </w:rPr>
              <w:t>分，安装松动，扣</w:t>
            </w:r>
            <w:r w:rsidRPr="00301230">
              <w:rPr>
                <w:rFonts w:ascii="宋体" w:cs="宋体"/>
                <w:kern w:val="0"/>
                <w:sz w:val="18"/>
                <w:szCs w:val="18"/>
              </w:rPr>
              <w:t>2</w:t>
            </w:r>
            <w:r w:rsidRPr="00301230">
              <w:rPr>
                <w:rFonts w:ascii="宋体" w:cs="宋体" w:hint="eastAsia"/>
                <w:kern w:val="0"/>
                <w:sz w:val="18"/>
                <w:szCs w:val="18"/>
              </w:rPr>
              <w:t>分，自行开闭，扣</w:t>
            </w:r>
            <w:r w:rsidRPr="00301230">
              <w:rPr>
                <w:rFonts w:ascii="宋体" w:cs="宋体"/>
                <w:kern w:val="0"/>
                <w:sz w:val="18"/>
                <w:szCs w:val="18"/>
              </w:rPr>
              <w:t>4</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cs="宋体"/>
                <w:kern w:val="0"/>
                <w:sz w:val="18"/>
                <w:szCs w:val="18"/>
              </w:rPr>
            </w:pPr>
            <w:r w:rsidRPr="00301230">
              <w:rPr>
                <w:rFonts w:ascii="宋体" w:cs="宋体"/>
                <w:kern w:val="0"/>
                <w:sz w:val="18"/>
                <w:szCs w:val="18"/>
              </w:rPr>
              <w:t>6</w:t>
            </w:r>
          </w:p>
        </w:tc>
        <w:tc>
          <w:tcPr>
            <w:tcW w:w="709" w:type="dxa"/>
          </w:tcPr>
          <w:p w:rsidR="00B55719" w:rsidRPr="00301230" w:rsidRDefault="00B55719" w:rsidP="008A4A52">
            <w:pPr>
              <w:rPr>
                <w:kern w:val="0"/>
                <w:sz w:val="18"/>
                <w:szCs w:val="18"/>
              </w:rPr>
            </w:pPr>
          </w:p>
        </w:tc>
        <w:tc>
          <w:tcPr>
            <w:tcW w:w="709" w:type="dxa"/>
          </w:tcPr>
          <w:p w:rsidR="00B55719" w:rsidRPr="00301230" w:rsidRDefault="00B55719" w:rsidP="008A4A52">
            <w:pPr>
              <w:rPr>
                <w:kern w:val="0"/>
                <w:sz w:val="18"/>
                <w:szCs w:val="18"/>
              </w:rPr>
            </w:pPr>
          </w:p>
        </w:tc>
        <w:tc>
          <w:tcPr>
            <w:tcW w:w="1559" w:type="dxa"/>
          </w:tcPr>
          <w:p w:rsidR="00B55719" w:rsidRPr="00301230" w:rsidRDefault="00B55719" w:rsidP="00A73B3E">
            <w:pPr>
              <w:rPr>
                <w:kern w:val="0"/>
                <w:sz w:val="18"/>
                <w:szCs w:val="18"/>
              </w:rPr>
            </w:pPr>
          </w:p>
        </w:tc>
      </w:tr>
      <w:tr w:rsidR="00B55719" w:rsidRPr="00EC7677" w:rsidTr="00A16E19">
        <w:tc>
          <w:tcPr>
            <w:tcW w:w="704" w:type="dxa"/>
            <w:vAlign w:val="center"/>
          </w:tcPr>
          <w:p w:rsidR="00B55719" w:rsidRPr="00301230" w:rsidRDefault="00B55719" w:rsidP="008A4A52">
            <w:pPr>
              <w:jc w:val="center"/>
              <w:rPr>
                <w:kern w:val="0"/>
                <w:sz w:val="18"/>
                <w:szCs w:val="18"/>
              </w:rPr>
            </w:pPr>
            <w:r w:rsidRPr="00301230">
              <w:rPr>
                <w:kern w:val="0"/>
                <w:sz w:val="18"/>
                <w:szCs w:val="18"/>
              </w:rPr>
              <w:t>5</w:t>
            </w:r>
          </w:p>
        </w:tc>
        <w:tc>
          <w:tcPr>
            <w:tcW w:w="1134" w:type="dxa"/>
            <w:vAlign w:val="center"/>
          </w:tcPr>
          <w:p w:rsidR="00B55719" w:rsidRPr="00301230" w:rsidRDefault="00B55719" w:rsidP="008A4A52">
            <w:pPr>
              <w:rPr>
                <w:kern w:val="0"/>
                <w:sz w:val="18"/>
                <w:szCs w:val="18"/>
              </w:rPr>
            </w:pPr>
            <w:r w:rsidRPr="00301230">
              <w:rPr>
                <w:rFonts w:hint="eastAsia"/>
                <w:kern w:val="0"/>
                <w:sz w:val="18"/>
                <w:szCs w:val="18"/>
              </w:rPr>
              <w:t>喇叭</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应设置喇叭，且功能可靠有效</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未设置喇叭，扣</w:t>
            </w:r>
            <w:r w:rsidRPr="00301230">
              <w:rPr>
                <w:rFonts w:ascii="宋体" w:cs="宋体"/>
                <w:kern w:val="0"/>
                <w:sz w:val="18"/>
                <w:szCs w:val="18"/>
              </w:rPr>
              <w:t>5</w:t>
            </w:r>
            <w:r w:rsidRPr="00301230">
              <w:rPr>
                <w:rFonts w:ascii="宋体" w:cs="宋体" w:hint="eastAsia"/>
                <w:kern w:val="0"/>
                <w:sz w:val="18"/>
                <w:szCs w:val="18"/>
              </w:rPr>
              <w:t>分，功能失效，扣</w:t>
            </w:r>
            <w:r w:rsidRPr="00301230">
              <w:rPr>
                <w:rFonts w:ascii="宋体" w:cs="宋体"/>
                <w:kern w:val="0"/>
                <w:sz w:val="18"/>
                <w:szCs w:val="18"/>
              </w:rPr>
              <w:t>3</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cs="宋体"/>
                <w:kern w:val="0"/>
                <w:sz w:val="18"/>
                <w:szCs w:val="18"/>
              </w:rPr>
            </w:pPr>
            <w:r w:rsidRPr="00301230">
              <w:rPr>
                <w:rFonts w:ascii="宋体" w:cs="宋体"/>
                <w:kern w:val="0"/>
                <w:sz w:val="18"/>
                <w:szCs w:val="18"/>
              </w:rPr>
              <w:t>6</w:t>
            </w:r>
          </w:p>
        </w:tc>
        <w:tc>
          <w:tcPr>
            <w:tcW w:w="709" w:type="dxa"/>
          </w:tcPr>
          <w:p w:rsidR="00B55719" w:rsidRPr="00301230" w:rsidRDefault="00B55719" w:rsidP="008A4A52">
            <w:pPr>
              <w:rPr>
                <w:kern w:val="0"/>
                <w:sz w:val="18"/>
                <w:szCs w:val="18"/>
              </w:rPr>
            </w:pPr>
          </w:p>
        </w:tc>
        <w:tc>
          <w:tcPr>
            <w:tcW w:w="709" w:type="dxa"/>
          </w:tcPr>
          <w:p w:rsidR="00B55719" w:rsidRPr="00301230" w:rsidRDefault="00B55719" w:rsidP="008A4A52">
            <w:pPr>
              <w:rPr>
                <w:kern w:val="0"/>
                <w:sz w:val="18"/>
                <w:szCs w:val="18"/>
              </w:rPr>
            </w:pPr>
          </w:p>
        </w:tc>
        <w:tc>
          <w:tcPr>
            <w:tcW w:w="1559" w:type="dxa"/>
          </w:tcPr>
          <w:p w:rsidR="00B55719" w:rsidRPr="00301230" w:rsidRDefault="00B55719" w:rsidP="00A73B3E">
            <w:pPr>
              <w:rPr>
                <w:kern w:val="0"/>
                <w:sz w:val="18"/>
                <w:szCs w:val="18"/>
              </w:rPr>
            </w:pPr>
          </w:p>
        </w:tc>
      </w:tr>
      <w:tr w:rsidR="00B55719" w:rsidRPr="00EC7677" w:rsidTr="00A16E19">
        <w:tc>
          <w:tcPr>
            <w:tcW w:w="704" w:type="dxa"/>
            <w:vAlign w:val="center"/>
          </w:tcPr>
          <w:p w:rsidR="00B55719" w:rsidRPr="00301230" w:rsidRDefault="00B55719" w:rsidP="008A4A52">
            <w:pPr>
              <w:jc w:val="center"/>
              <w:rPr>
                <w:kern w:val="0"/>
                <w:sz w:val="18"/>
                <w:szCs w:val="18"/>
              </w:rPr>
            </w:pPr>
            <w:r w:rsidRPr="00301230">
              <w:rPr>
                <w:kern w:val="0"/>
                <w:sz w:val="18"/>
                <w:szCs w:val="18"/>
              </w:rPr>
              <w:t>6</w:t>
            </w:r>
          </w:p>
        </w:tc>
        <w:tc>
          <w:tcPr>
            <w:tcW w:w="1134" w:type="dxa"/>
            <w:vAlign w:val="center"/>
          </w:tcPr>
          <w:p w:rsidR="00B55719" w:rsidRPr="00301230" w:rsidRDefault="00B55719" w:rsidP="008A4A52">
            <w:pPr>
              <w:rPr>
                <w:kern w:val="0"/>
                <w:sz w:val="18"/>
                <w:szCs w:val="18"/>
              </w:rPr>
            </w:pPr>
            <w:r w:rsidRPr="00301230">
              <w:rPr>
                <w:rFonts w:hint="eastAsia"/>
                <w:kern w:val="0"/>
                <w:sz w:val="18"/>
                <w:szCs w:val="18"/>
              </w:rPr>
              <w:t>倒车镜</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有驾驶室的车辆，应设置倒车镜</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未设置倒车镜，扣</w:t>
            </w:r>
            <w:r w:rsidRPr="00301230">
              <w:rPr>
                <w:rFonts w:ascii="宋体" w:cs="宋体"/>
                <w:kern w:val="0"/>
                <w:sz w:val="18"/>
                <w:szCs w:val="18"/>
              </w:rPr>
              <w:t>4</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4</w:t>
            </w:r>
          </w:p>
        </w:tc>
        <w:tc>
          <w:tcPr>
            <w:tcW w:w="709" w:type="dxa"/>
          </w:tcPr>
          <w:p w:rsidR="00B55719" w:rsidRPr="00301230" w:rsidRDefault="00B55719" w:rsidP="008A4A52">
            <w:pPr>
              <w:rPr>
                <w:kern w:val="0"/>
                <w:sz w:val="18"/>
                <w:szCs w:val="18"/>
              </w:rPr>
            </w:pPr>
          </w:p>
        </w:tc>
        <w:tc>
          <w:tcPr>
            <w:tcW w:w="709" w:type="dxa"/>
          </w:tcPr>
          <w:p w:rsidR="00B55719" w:rsidRPr="00301230" w:rsidRDefault="00B55719" w:rsidP="008A4A52">
            <w:pPr>
              <w:rPr>
                <w:kern w:val="0"/>
                <w:sz w:val="18"/>
                <w:szCs w:val="18"/>
              </w:rPr>
            </w:pPr>
          </w:p>
        </w:tc>
        <w:tc>
          <w:tcPr>
            <w:tcW w:w="1559" w:type="dxa"/>
          </w:tcPr>
          <w:p w:rsidR="00B55719" w:rsidRPr="00301230" w:rsidRDefault="00B55719" w:rsidP="00A73B3E">
            <w:pPr>
              <w:rPr>
                <w:kern w:val="0"/>
                <w:sz w:val="18"/>
                <w:szCs w:val="18"/>
              </w:rPr>
            </w:pPr>
          </w:p>
        </w:tc>
      </w:tr>
      <w:tr w:rsidR="00B55719" w:rsidRPr="00EC7677" w:rsidTr="00A16E19">
        <w:tc>
          <w:tcPr>
            <w:tcW w:w="704" w:type="dxa"/>
            <w:vAlign w:val="center"/>
          </w:tcPr>
          <w:p w:rsidR="00B55719" w:rsidRPr="00301230" w:rsidRDefault="00B55719" w:rsidP="008A4A52">
            <w:pPr>
              <w:jc w:val="center"/>
              <w:rPr>
                <w:kern w:val="0"/>
                <w:sz w:val="18"/>
                <w:szCs w:val="18"/>
              </w:rPr>
            </w:pPr>
            <w:r w:rsidRPr="00301230">
              <w:rPr>
                <w:kern w:val="0"/>
                <w:sz w:val="18"/>
                <w:szCs w:val="18"/>
              </w:rPr>
              <w:t>7</w:t>
            </w:r>
          </w:p>
        </w:tc>
        <w:tc>
          <w:tcPr>
            <w:tcW w:w="1134" w:type="dxa"/>
            <w:vAlign w:val="center"/>
          </w:tcPr>
          <w:p w:rsidR="00B55719" w:rsidRPr="00301230" w:rsidRDefault="00B55719" w:rsidP="008A4A52">
            <w:pPr>
              <w:rPr>
                <w:kern w:val="0"/>
                <w:sz w:val="18"/>
                <w:szCs w:val="18"/>
              </w:rPr>
            </w:pPr>
            <w:r w:rsidRPr="00301230">
              <w:rPr>
                <w:rFonts w:hint="eastAsia"/>
                <w:kern w:val="0"/>
                <w:sz w:val="18"/>
                <w:szCs w:val="18"/>
              </w:rPr>
              <w:t>启动保护（适用于内燃车）</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液力机械传动车辆必须处于空档位置时，才能启动发动机；静压传动车辆只有处于制动状态时，才能启动发动机</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功能失效，扣</w:t>
            </w:r>
            <w:r w:rsidRPr="00301230">
              <w:rPr>
                <w:rFonts w:ascii="宋体" w:cs="宋体"/>
                <w:kern w:val="0"/>
                <w:sz w:val="18"/>
                <w:szCs w:val="18"/>
              </w:rPr>
              <w:t>5</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5</w:t>
            </w:r>
          </w:p>
        </w:tc>
        <w:tc>
          <w:tcPr>
            <w:tcW w:w="709" w:type="dxa"/>
          </w:tcPr>
          <w:p w:rsidR="00B55719" w:rsidRPr="00301230" w:rsidRDefault="00B55719" w:rsidP="008A4A52">
            <w:pPr>
              <w:rPr>
                <w:kern w:val="0"/>
                <w:sz w:val="18"/>
                <w:szCs w:val="18"/>
              </w:rPr>
            </w:pPr>
          </w:p>
        </w:tc>
        <w:tc>
          <w:tcPr>
            <w:tcW w:w="709" w:type="dxa"/>
          </w:tcPr>
          <w:p w:rsidR="00B55719" w:rsidRPr="00301230" w:rsidRDefault="00B55719" w:rsidP="008A4A52">
            <w:pPr>
              <w:rPr>
                <w:kern w:val="0"/>
                <w:sz w:val="18"/>
                <w:szCs w:val="18"/>
              </w:rPr>
            </w:pPr>
          </w:p>
        </w:tc>
        <w:tc>
          <w:tcPr>
            <w:tcW w:w="1559" w:type="dxa"/>
          </w:tcPr>
          <w:p w:rsidR="00B55719" w:rsidRPr="00301230" w:rsidRDefault="00B55719" w:rsidP="00A73B3E">
            <w:pPr>
              <w:rPr>
                <w:kern w:val="0"/>
                <w:sz w:val="18"/>
                <w:szCs w:val="18"/>
              </w:rPr>
            </w:pPr>
          </w:p>
        </w:tc>
      </w:tr>
      <w:tr w:rsidR="00B55719" w:rsidRPr="00EC7677" w:rsidTr="00A16E19">
        <w:tc>
          <w:tcPr>
            <w:tcW w:w="704" w:type="dxa"/>
            <w:vAlign w:val="center"/>
          </w:tcPr>
          <w:p w:rsidR="00B55719" w:rsidRPr="00301230" w:rsidRDefault="00B55719" w:rsidP="008A4A52">
            <w:pPr>
              <w:jc w:val="center"/>
              <w:rPr>
                <w:kern w:val="0"/>
                <w:sz w:val="18"/>
                <w:szCs w:val="18"/>
              </w:rPr>
            </w:pPr>
            <w:r w:rsidRPr="00301230">
              <w:rPr>
                <w:kern w:val="0"/>
                <w:sz w:val="18"/>
                <w:szCs w:val="18"/>
              </w:rPr>
              <w:t>8</w:t>
            </w:r>
          </w:p>
        </w:tc>
        <w:tc>
          <w:tcPr>
            <w:tcW w:w="1134" w:type="dxa"/>
            <w:vAlign w:val="center"/>
          </w:tcPr>
          <w:p w:rsidR="00B55719" w:rsidRPr="00301230" w:rsidRDefault="00B55719" w:rsidP="008A4A52">
            <w:pPr>
              <w:rPr>
                <w:kern w:val="0"/>
                <w:sz w:val="18"/>
                <w:szCs w:val="18"/>
              </w:rPr>
            </w:pPr>
            <w:r w:rsidRPr="00301230">
              <w:rPr>
                <w:rFonts w:hint="eastAsia"/>
                <w:kern w:val="0"/>
                <w:sz w:val="18"/>
                <w:szCs w:val="18"/>
              </w:rPr>
              <w:t>紧急断电装置（</w:t>
            </w:r>
            <w:r w:rsidRPr="00301230">
              <w:rPr>
                <w:rFonts w:ascii="宋体" w:hint="eastAsia"/>
                <w:sz w:val="18"/>
                <w:szCs w:val="18"/>
              </w:rPr>
              <w:t>蓄电池车辆</w:t>
            </w:r>
            <w:r w:rsidRPr="00301230">
              <w:rPr>
                <w:rFonts w:hint="eastAsia"/>
                <w:kern w:val="0"/>
                <w:sz w:val="18"/>
                <w:szCs w:val="18"/>
              </w:rPr>
              <w:t>）</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设置有紧急断电装置的设备，</w:t>
            </w:r>
            <w:proofErr w:type="gramStart"/>
            <w:r w:rsidRPr="00301230">
              <w:rPr>
                <w:rFonts w:ascii="宋体" w:cs="宋体" w:hint="eastAsia"/>
                <w:kern w:val="0"/>
                <w:sz w:val="18"/>
                <w:szCs w:val="18"/>
              </w:rPr>
              <w:t>应功能</w:t>
            </w:r>
            <w:proofErr w:type="gramEnd"/>
            <w:r w:rsidRPr="00301230">
              <w:rPr>
                <w:rFonts w:ascii="宋体" w:cs="宋体" w:hint="eastAsia"/>
                <w:kern w:val="0"/>
                <w:sz w:val="18"/>
                <w:szCs w:val="18"/>
              </w:rPr>
              <w:t>有效</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功能失效，扣</w:t>
            </w:r>
            <w:r w:rsidRPr="00301230">
              <w:rPr>
                <w:rFonts w:ascii="宋体" w:cs="宋体"/>
                <w:kern w:val="0"/>
                <w:sz w:val="18"/>
                <w:szCs w:val="18"/>
              </w:rPr>
              <w:t>4</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cs="宋体"/>
                <w:kern w:val="0"/>
                <w:sz w:val="18"/>
                <w:szCs w:val="18"/>
              </w:rPr>
            </w:pPr>
            <w:r w:rsidRPr="00301230">
              <w:rPr>
                <w:rFonts w:ascii="宋体" w:hAnsi="宋体" w:cs="宋体"/>
                <w:kern w:val="0"/>
                <w:sz w:val="18"/>
                <w:szCs w:val="18"/>
              </w:rPr>
              <w:t>4</w:t>
            </w:r>
          </w:p>
        </w:tc>
        <w:tc>
          <w:tcPr>
            <w:tcW w:w="709" w:type="dxa"/>
          </w:tcPr>
          <w:p w:rsidR="00B55719" w:rsidRPr="00301230" w:rsidRDefault="00B55719" w:rsidP="008A4A52">
            <w:pPr>
              <w:rPr>
                <w:kern w:val="0"/>
                <w:sz w:val="18"/>
                <w:szCs w:val="18"/>
              </w:rPr>
            </w:pPr>
          </w:p>
        </w:tc>
        <w:tc>
          <w:tcPr>
            <w:tcW w:w="709" w:type="dxa"/>
          </w:tcPr>
          <w:p w:rsidR="00B55719" w:rsidRPr="00301230" w:rsidRDefault="00B55719" w:rsidP="008A4A52">
            <w:pPr>
              <w:rPr>
                <w:kern w:val="0"/>
                <w:sz w:val="18"/>
                <w:szCs w:val="18"/>
              </w:rPr>
            </w:pPr>
          </w:p>
        </w:tc>
        <w:tc>
          <w:tcPr>
            <w:tcW w:w="1559" w:type="dxa"/>
          </w:tcPr>
          <w:p w:rsidR="00B55719" w:rsidRPr="00301230" w:rsidRDefault="00B55719" w:rsidP="00A73B3E">
            <w:pPr>
              <w:rPr>
                <w:kern w:val="0"/>
                <w:sz w:val="18"/>
                <w:szCs w:val="18"/>
              </w:rPr>
            </w:pPr>
          </w:p>
        </w:tc>
      </w:tr>
      <w:tr w:rsidR="00B55719" w:rsidRPr="00A223E9" w:rsidTr="00A16E19">
        <w:tc>
          <w:tcPr>
            <w:tcW w:w="704" w:type="dxa"/>
            <w:tcBorders>
              <w:top w:val="single" w:sz="4" w:space="0" w:color="auto"/>
              <w:left w:val="single" w:sz="4" w:space="0" w:color="auto"/>
              <w:bottom w:val="single" w:sz="4" w:space="0" w:color="auto"/>
              <w:right w:val="single" w:sz="4" w:space="0" w:color="auto"/>
            </w:tcBorders>
            <w:vAlign w:val="center"/>
          </w:tcPr>
          <w:p w:rsidR="00B55719" w:rsidRPr="00301230" w:rsidRDefault="00B55719" w:rsidP="008A4A52">
            <w:pPr>
              <w:jc w:val="center"/>
              <w:rPr>
                <w:kern w:val="0"/>
                <w:sz w:val="18"/>
                <w:szCs w:val="18"/>
              </w:rPr>
            </w:pPr>
            <w:r w:rsidRPr="00301230">
              <w:rPr>
                <w:kern w:val="0"/>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tcPr>
          <w:p w:rsidR="00B55719" w:rsidRPr="00301230" w:rsidRDefault="00B55719" w:rsidP="008A4A52">
            <w:pPr>
              <w:rPr>
                <w:kern w:val="0"/>
                <w:sz w:val="18"/>
                <w:szCs w:val="18"/>
              </w:rPr>
            </w:pPr>
            <w:r w:rsidRPr="00301230">
              <w:rPr>
                <w:rFonts w:hint="eastAsia"/>
                <w:kern w:val="0"/>
                <w:sz w:val="18"/>
                <w:szCs w:val="18"/>
              </w:rPr>
              <w:t>制动连锁（蓄电池车辆）</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制动连锁应可靠有效</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功能失效，扣</w:t>
            </w:r>
            <w:r w:rsidRPr="00301230">
              <w:rPr>
                <w:rFonts w:ascii="宋体" w:cs="宋体"/>
                <w:kern w:val="0"/>
                <w:sz w:val="18"/>
                <w:szCs w:val="18"/>
              </w:rPr>
              <w:t>4</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hAnsi="宋体" w:cs="宋体"/>
                <w:kern w:val="0"/>
                <w:sz w:val="18"/>
                <w:szCs w:val="18"/>
              </w:rPr>
            </w:pPr>
            <w:r w:rsidRPr="00301230">
              <w:rPr>
                <w:rFonts w:ascii="宋体" w:hAnsi="宋体" w:cs="宋体"/>
                <w:kern w:val="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B55719" w:rsidRPr="00301230" w:rsidRDefault="00B55719" w:rsidP="008A4A52">
            <w:pPr>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B55719" w:rsidRPr="00301230" w:rsidRDefault="00B55719" w:rsidP="008A4A52">
            <w:pPr>
              <w:rPr>
                <w:kern w:val="0"/>
                <w:sz w:val="18"/>
                <w:szCs w:val="18"/>
              </w:rPr>
            </w:pPr>
          </w:p>
        </w:tc>
        <w:tc>
          <w:tcPr>
            <w:tcW w:w="1559" w:type="dxa"/>
          </w:tcPr>
          <w:p w:rsidR="00B55719" w:rsidRPr="00301230" w:rsidRDefault="00B55719" w:rsidP="00A73B3E">
            <w:pPr>
              <w:rPr>
                <w:kern w:val="0"/>
                <w:sz w:val="18"/>
                <w:szCs w:val="18"/>
              </w:rPr>
            </w:pPr>
          </w:p>
        </w:tc>
      </w:tr>
      <w:tr w:rsidR="00B55719" w:rsidRPr="00A223E9" w:rsidTr="00A16E19">
        <w:tc>
          <w:tcPr>
            <w:tcW w:w="704" w:type="dxa"/>
            <w:tcBorders>
              <w:top w:val="single" w:sz="4" w:space="0" w:color="auto"/>
              <w:left w:val="single" w:sz="4" w:space="0" w:color="auto"/>
              <w:bottom w:val="single" w:sz="4" w:space="0" w:color="auto"/>
              <w:right w:val="single" w:sz="4" w:space="0" w:color="auto"/>
            </w:tcBorders>
            <w:vAlign w:val="center"/>
          </w:tcPr>
          <w:p w:rsidR="00B55719" w:rsidRPr="00301230" w:rsidRDefault="00B55719" w:rsidP="008A4A52">
            <w:pPr>
              <w:jc w:val="center"/>
              <w:rPr>
                <w:kern w:val="0"/>
                <w:sz w:val="18"/>
                <w:szCs w:val="18"/>
              </w:rPr>
            </w:pPr>
            <w:r w:rsidRPr="00301230">
              <w:rPr>
                <w:kern w:val="0"/>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B55719" w:rsidRPr="00301230" w:rsidRDefault="00B55719" w:rsidP="008A4A52">
            <w:pPr>
              <w:rPr>
                <w:kern w:val="0"/>
                <w:sz w:val="18"/>
                <w:szCs w:val="18"/>
              </w:rPr>
            </w:pPr>
            <w:r w:rsidRPr="00301230">
              <w:rPr>
                <w:rFonts w:hint="eastAsia"/>
                <w:kern w:val="0"/>
                <w:sz w:val="18"/>
                <w:szCs w:val="18"/>
              </w:rPr>
              <w:t>总电源开关</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应设置总电源开关，且功能可靠有效</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未设置，扣</w:t>
            </w:r>
            <w:r w:rsidRPr="00301230">
              <w:rPr>
                <w:rFonts w:ascii="宋体" w:cs="宋体"/>
                <w:kern w:val="0"/>
                <w:sz w:val="18"/>
                <w:szCs w:val="18"/>
              </w:rPr>
              <w:t>4</w:t>
            </w:r>
            <w:r w:rsidRPr="00301230">
              <w:rPr>
                <w:rFonts w:ascii="宋体" w:cs="宋体" w:hint="eastAsia"/>
                <w:kern w:val="0"/>
                <w:sz w:val="18"/>
                <w:szCs w:val="18"/>
              </w:rPr>
              <w:t>分，功能失效，扣</w:t>
            </w:r>
            <w:r w:rsidRPr="00301230">
              <w:rPr>
                <w:rFonts w:ascii="宋体" w:cs="宋体"/>
                <w:kern w:val="0"/>
                <w:sz w:val="18"/>
                <w:szCs w:val="18"/>
              </w:rPr>
              <w:t>2</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hAnsi="宋体" w:cs="宋体"/>
                <w:kern w:val="0"/>
                <w:sz w:val="18"/>
                <w:szCs w:val="18"/>
              </w:rPr>
            </w:pPr>
            <w:r w:rsidRPr="00301230">
              <w:rPr>
                <w:rFonts w:ascii="宋体" w:hAnsi="宋体" w:cs="宋体"/>
                <w:kern w:val="0"/>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B55719" w:rsidRPr="00301230" w:rsidRDefault="00B55719" w:rsidP="008A4A52">
            <w:pPr>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B55719" w:rsidRPr="00301230" w:rsidRDefault="00B55719" w:rsidP="008A4A52">
            <w:pPr>
              <w:rPr>
                <w:kern w:val="0"/>
                <w:sz w:val="18"/>
                <w:szCs w:val="18"/>
              </w:rPr>
            </w:pPr>
          </w:p>
        </w:tc>
        <w:tc>
          <w:tcPr>
            <w:tcW w:w="1559" w:type="dxa"/>
          </w:tcPr>
          <w:p w:rsidR="00B55719" w:rsidRPr="00301230" w:rsidRDefault="00B55719" w:rsidP="00A73B3E">
            <w:pPr>
              <w:rPr>
                <w:kern w:val="0"/>
                <w:sz w:val="18"/>
                <w:szCs w:val="18"/>
              </w:rPr>
            </w:pPr>
          </w:p>
        </w:tc>
      </w:tr>
      <w:tr w:rsidR="00B55719" w:rsidRPr="00A223E9" w:rsidTr="00A16E19">
        <w:tc>
          <w:tcPr>
            <w:tcW w:w="704" w:type="dxa"/>
            <w:tcBorders>
              <w:top w:val="single" w:sz="4" w:space="0" w:color="auto"/>
              <w:left w:val="single" w:sz="4" w:space="0" w:color="auto"/>
              <w:bottom w:val="single" w:sz="4" w:space="0" w:color="auto"/>
              <w:right w:val="single" w:sz="4" w:space="0" w:color="auto"/>
            </w:tcBorders>
            <w:vAlign w:val="center"/>
          </w:tcPr>
          <w:p w:rsidR="00B55719" w:rsidRPr="00301230" w:rsidRDefault="00B55719" w:rsidP="008A4A52">
            <w:pPr>
              <w:jc w:val="center"/>
              <w:rPr>
                <w:kern w:val="0"/>
                <w:sz w:val="18"/>
                <w:szCs w:val="18"/>
              </w:rPr>
            </w:pPr>
            <w:r>
              <w:rPr>
                <w:kern w:val="0"/>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tcPr>
          <w:p w:rsidR="00B55719" w:rsidRPr="00301230" w:rsidRDefault="00B55719" w:rsidP="008A4A52">
            <w:pPr>
              <w:rPr>
                <w:kern w:val="0"/>
                <w:sz w:val="18"/>
                <w:szCs w:val="18"/>
              </w:rPr>
            </w:pPr>
            <w:r w:rsidRPr="00301230">
              <w:rPr>
                <w:rFonts w:hint="eastAsia"/>
                <w:kern w:val="0"/>
                <w:sz w:val="18"/>
                <w:szCs w:val="18"/>
              </w:rPr>
              <w:t>制动系统</w:t>
            </w:r>
          </w:p>
        </w:tc>
        <w:tc>
          <w:tcPr>
            <w:tcW w:w="439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车辆制动时，应无点制动跑偏现象，制动效能符合规定的要求；驻车制动应可靠有效</w:t>
            </w:r>
          </w:p>
        </w:tc>
        <w:tc>
          <w:tcPr>
            <w:tcW w:w="3944"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rPr>
                <w:rFonts w:ascii="宋体" w:cs="宋体"/>
                <w:kern w:val="0"/>
                <w:sz w:val="18"/>
                <w:szCs w:val="18"/>
              </w:rPr>
            </w:pPr>
            <w:r w:rsidRPr="00301230">
              <w:rPr>
                <w:rFonts w:ascii="宋体" w:cs="宋体" w:hint="eastAsia"/>
                <w:kern w:val="0"/>
                <w:sz w:val="18"/>
                <w:szCs w:val="18"/>
              </w:rPr>
              <w:t>存在明显点制动跑偏现象，扣</w:t>
            </w:r>
            <w:r w:rsidRPr="00301230">
              <w:rPr>
                <w:rFonts w:ascii="宋体" w:cs="宋体"/>
                <w:kern w:val="0"/>
                <w:sz w:val="18"/>
                <w:szCs w:val="18"/>
              </w:rPr>
              <w:t>6</w:t>
            </w:r>
            <w:r w:rsidRPr="00301230">
              <w:rPr>
                <w:rFonts w:ascii="宋体" w:cs="宋体" w:hint="eastAsia"/>
                <w:kern w:val="0"/>
                <w:sz w:val="18"/>
                <w:szCs w:val="18"/>
              </w:rPr>
              <w:t>分，制动效能不符合要求，扣</w:t>
            </w:r>
            <w:r w:rsidRPr="00301230">
              <w:rPr>
                <w:rFonts w:ascii="宋体" w:cs="宋体"/>
                <w:kern w:val="0"/>
                <w:sz w:val="18"/>
                <w:szCs w:val="18"/>
              </w:rPr>
              <w:t>10</w:t>
            </w:r>
            <w:r w:rsidRPr="00301230">
              <w:rPr>
                <w:rFonts w:ascii="宋体" w:cs="宋体" w:hint="eastAsia"/>
                <w:kern w:val="0"/>
                <w:sz w:val="18"/>
                <w:szCs w:val="18"/>
              </w:rPr>
              <w:t>分，驻车制动失效，扣</w:t>
            </w:r>
            <w:r w:rsidRPr="00301230">
              <w:rPr>
                <w:rFonts w:ascii="宋体" w:cs="宋体"/>
                <w:kern w:val="0"/>
                <w:sz w:val="18"/>
                <w:szCs w:val="18"/>
              </w:rPr>
              <w:t>10</w:t>
            </w:r>
            <w:r w:rsidRPr="00301230">
              <w:rPr>
                <w:rFonts w:ascii="宋体" w:cs="宋体" w:hint="eastAsia"/>
                <w:kern w:val="0"/>
                <w:sz w:val="18"/>
                <w:szCs w:val="18"/>
              </w:rPr>
              <w:t>分</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Pr="00301230" w:rsidRDefault="00B55719" w:rsidP="008A4A52">
            <w:pPr>
              <w:widowControl/>
              <w:spacing w:before="100" w:beforeAutospacing="1" w:after="100" w:afterAutospacing="1"/>
              <w:jc w:val="center"/>
              <w:rPr>
                <w:rFonts w:ascii="宋体" w:hAnsi="宋体" w:cs="宋体"/>
                <w:kern w:val="0"/>
                <w:sz w:val="18"/>
                <w:szCs w:val="18"/>
              </w:rPr>
            </w:pPr>
            <w:r w:rsidRPr="00301230">
              <w:rPr>
                <w:rFonts w:ascii="宋体" w:hAnsi="宋体" w:cs="宋体"/>
                <w:kern w:val="0"/>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B55719" w:rsidRPr="00301230" w:rsidRDefault="00B55719" w:rsidP="008A4A52">
            <w:pPr>
              <w:rPr>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B55719" w:rsidRPr="00301230" w:rsidRDefault="00B55719" w:rsidP="008A4A52">
            <w:pPr>
              <w:rPr>
                <w:kern w:val="0"/>
                <w:sz w:val="18"/>
                <w:szCs w:val="18"/>
              </w:rPr>
            </w:pPr>
          </w:p>
        </w:tc>
        <w:tc>
          <w:tcPr>
            <w:tcW w:w="1559" w:type="dxa"/>
          </w:tcPr>
          <w:p w:rsidR="00B55719" w:rsidRPr="00301230" w:rsidRDefault="00B55719" w:rsidP="00A73B3E">
            <w:pPr>
              <w:rPr>
                <w:kern w:val="0"/>
                <w:sz w:val="18"/>
                <w:szCs w:val="18"/>
              </w:rPr>
            </w:pPr>
          </w:p>
        </w:tc>
      </w:tr>
    </w:tbl>
    <w:p w:rsidR="002647BB" w:rsidRDefault="002647BB" w:rsidP="002647BB">
      <w:pPr>
        <w:jc w:val="center"/>
        <w:rPr>
          <w:rFonts w:ascii="黑体" w:eastAsia="黑体"/>
          <w:szCs w:val="21"/>
        </w:rPr>
      </w:pPr>
      <w:r w:rsidRPr="00576C67">
        <w:rPr>
          <w:rFonts w:ascii="黑体" w:eastAsia="黑体" w:hint="eastAsia"/>
          <w:szCs w:val="21"/>
        </w:rPr>
        <w:lastRenderedPageBreak/>
        <w:t>表A.</w:t>
      </w:r>
      <w:r w:rsidR="00117E57">
        <w:rPr>
          <w:rFonts w:ascii="黑体" w:eastAsia="黑体" w:hint="eastAsia"/>
          <w:szCs w:val="21"/>
        </w:rPr>
        <w:t>9</w:t>
      </w:r>
      <w:r>
        <w:rPr>
          <w:rFonts w:ascii="黑体" w:eastAsia="黑体" w:hint="eastAsia"/>
          <w:szCs w:val="21"/>
        </w:rPr>
        <w:t>场（厂）内机动车辆</w:t>
      </w:r>
      <w:r w:rsidRPr="00576C67">
        <w:rPr>
          <w:rFonts w:ascii="黑体" w:eastAsia="黑体" w:hint="eastAsia"/>
          <w:szCs w:val="21"/>
        </w:rPr>
        <w:t>现场检查（续）</w:t>
      </w:r>
    </w:p>
    <w:tbl>
      <w:tblPr>
        <w:tblW w:w="1386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1134"/>
        <w:gridCol w:w="4510"/>
        <w:gridCol w:w="3828"/>
        <w:gridCol w:w="708"/>
        <w:gridCol w:w="709"/>
        <w:gridCol w:w="709"/>
        <w:gridCol w:w="1559"/>
      </w:tblGrid>
      <w:tr w:rsidR="00A16E19" w:rsidRPr="00301230" w:rsidTr="00A16E19">
        <w:tc>
          <w:tcPr>
            <w:tcW w:w="704" w:type="dxa"/>
            <w:tcBorders>
              <w:top w:val="outset" w:sz="6" w:space="0" w:color="auto"/>
              <w:left w:val="outset" w:sz="6" w:space="0" w:color="auto"/>
              <w:bottom w:val="outset" w:sz="6" w:space="0" w:color="auto"/>
              <w:right w:val="outset" w:sz="6" w:space="0" w:color="auto"/>
            </w:tcBorders>
          </w:tcPr>
          <w:p w:rsidR="00A16E19" w:rsidRPr="00301230" w:rsidRDefault="00A16E19" w:rsidP="008A4A52">
            <w:pPr>
              <w:widowControl/>
              <w:jc w:val="center"/>
              <w:rPr>
                <w:rFonts w:ascii="宋体" w:hAnsi="宋体" w:cs="宋体"/>
                <w:b/>
                <w:kern w:val="0"/>
                <w:sz w:val="18"/>
                <w:szCs w:val="18"/>
              </w:rPr>
            </w:pPr>
            <w:r w:rsidRPr="00301230">
              <w:rPr>
                <w:rFonts w:ascii="宋体" w:hAnsi="宋体" w:cs="宋体"/>
                <w:b/>
                <w:kern w:val="0"/>
                <w:sz w:val="18"/>
                <w:szCs w:val="18"/>
              </w:rPr>
              <w:t>序号</w:t>
            </w:r>
          </w:p>
        </w:tc>
        <w:tc>
          <w:tcPr>
            <w:tcW w:w="1134" w:type="dxa"/>
            <w:tcBorders>
              <w:top w:val="outset" w:sz="6" w:space="0" w:color="auto"/>
              <w:left w:val="outset" w:sz="6" w:space="0" w:color="auto"/>
              <w:bottom w:val="outset" w:sz="6" w:space="0" w:color="auto"/>
              <w:right w:val="outset" w:sz="6" w:space="0" w:color="auto"/>
            </w:tcBorders>
          </w:tcPr>
          <w:p w:rsidR="00A16E19" w:rsidRPr="00301230" w:rsidRDefault="00A16E19" w:rsidP="008A4A52">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w:t>
            </w:r>
            <w:r w:rsidRPr="00301230">
              <w:rPr>
                <w:rFonts w:ascii="宋体" w:hAnsi="宋体" w:cs="宋体"/>
                <w:b/>
                <w:kern w:val="0"/>
                <w:sz w:val="18"/>
                <w:szCs w:val="18"/>
              </w:rPr>
              <w:t>内容</w:t>
            </w:r>
          </w:p>
        </w:tc>
        <w:tc>
          <w:tcPr>
            <w:tcW w:w="4510" w:type="dxa"/>
            <w:tcBorders>
              <w:top w:val="outset" w:sz="6" w:space="0" w:color="auto"/>
              <w:left w:val="outset" w:sz="6" w:space="0" w:color="auto"/>
              <w:bottom w:val="outset" w:sz="6" w:space="0" w:color="auto"/>
              <w:right w:val="outset" w:sz="6" w:space="0" w:color="auto"/>
            </w:tcBorders>
          </w:tcPr>
          <w:p w:rsidR="00A16E19" w:rsidRPr="00301230" w:rsidRDefault="00A16E19" w:rsidP="008A4A52">
            <w:pPr>
              <w:widowControl/>
              <w:jc w:val="center"/>
              <w:rPr>
                <w:rFonts w:ascii="宋体" w:hAnsi="宋体" w:cs="宋体"/>
                <w:b/>
                <w:kern w:val="0"/>
                <w:sz w:val="18"/>
                <w:szCs w:val="18"/>
              </w:rPr>
            </w:pPr>
            <w:r w:rsidRPr="00301230">
              <w:rPr>
                <w:rFonts w:ascii="宋体" w:hAnsi="宋体" w:cs="宋体"/>
                <w:b/>
                <w:kern w:val="0"/>
                <w:sz w:val="18"/>
                <w:szCs w:val="18"/>
              </w:rPr>
              <w:t>评</w:t>
            </w:r>
            <w:r w:rsidRPr="00301230">
              <w:rPr>
                <w:rFonts w:ascii="宋体" w:hAnsi="宋体" w:cs="宋体" w:hint="eastAsia"/>
                <w:b/>
                <w:kern w:val="0"/>
                <w:sz w:val="18"/>
                <w:szCs w:val="18"/>
              </w:rPr>
              <w:t>价要求</w:t>
            </w:r>
          </w:p>
        </w:tc>
        <w:tc>
          <w:tcPr>
            <w:tcW w:w="3828" w:type="dxa"/>
            <w:tcBorders>
              <w:top w:val="outset" w:sz="6" w:space="0" w:color="auto"/>
              <w:left w:val="outset" w:sz="6" w:space="0" w:color="auto"/>
              <w:bottom w:val="outset" w:sz="6" w:space="0" w:color="auto"/>
              <w:right w:val="outset" w:sz="6" w:space="0" w:color="auto"/>
            </w:tcBorders>
          </w:tcPr>
          <w:p w:rsidR="00A16E19" w:rsidRPr="00301230" w:rsidRDefault="00A16E19" w:rsidP="008A4A52">
            <w:pPr>
              <w:widowControl/>
              <w:jc w:val="center"/>
              <w:rPr>
                <w:rFonts w:ascii="宋体" w:hAnsi="宋体" w:cs="宋体"/>
                <w:b/>
                <w:kern w:val="0"/>
                <w:sz w:val="18"/>
                <w:szCs w:val="18"/>
              </w:rPr>
            </w:pPr>
            <w:r w:rsidRPr="00301230">
              <w:rPr>
                <w:rFonts w:ascii="宋体" w:hAnsi="宋体" w:cs="宋体"/>
                <w:b/>
                <w:kern w:val="0"/>
                <w:sz w:val="18"/>
                <w:szCs w:val="18"/>
              </w:rPr>
              <w:t>评分办法</w:t>
            </w:r>
          </w:p>
        </w:tc>
        <w:tc>
          <w:tcPr>
            <w:tcW w:w="708" w:type="dxa"/>
            <w:tcBorders>
              <w:top w:val="outset" w:sz="6" w:space="0" w:color="auto"/>
              <w:left w:val="outset" w:sz="6" w:space="0" w:color="auto"/>
              <w:bottom w:val="outset" w:sz="6" w:space="0" w:color="auto"/>
              <w:right w:val="outset" w:sz="6" w:space="0" w:color="auto"/>
            </w:tcBorders>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各项分值</w:t>
            </w:r>
          </w:p>
        </w:tc>
        <w:tc>
          <w:tcPr>
            <w:tcW w:w="709" w:type="dxa"/>
            <w:tcBorders>
              <w:top w:val="outset" w:sz="6" w:space="0" w:color="auto"/>
              <w:left w:val="outset" w:sz="6" w:space="0" w:color="auto"/>
              <w:bottom w:val="outset" w:sz="6" w:space="0" w:color="auto"/>
              <w:right w:val="outset" w:sz="6" w:space="0" w:color="auto"/>
            </w:tcBorders>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自评</w:t>
            </w:r>
            <w:r w:rsidRPr="005D2CB1">
              <w:rPr>
                <w:rFonts w:ascii="宋体" w:hAnsi="宋体"/>
                <w:b/>
                <w:sz w:val="18"/>
                <w:szCs w:val="18"/>
              </w:rPr>
              <w:t>得分</w:t>
            </w:r>
          </w:p>
        </w:tc>
        <w:tc>
          <w:tcPr>
            <w:tcW w:w="709" w:type="dxa"/>
            <w:tcBorders>
              <w:top w:val="outset" w:sz="6" w:space="0" w:color="auto"/>
              <w:left w:val="outset" w:sz="6" w:space="0" w:color="auto"/>
              <w:bottom w:val="outset" w:sz="6" w:space="0" w:color="auto"/>
              <w:right w:val="outset" w:sz="6" w:space="0" w:color="auto"/>
            </w:tcBorders>
            <w:vAlign w:val="center"/>
          </w:tcPr>
          <w:p w:rsidR="00A16E19" w:rsidRPr="005D2CB1" w:rsidRDefault="00A16E19" w:rsidP="00EA036A">
            <w:pPr>
              <w:widowControl/>
              <w:snapToGrid w:val="0"/>
              <w:jc w:val="center"/>
              <w:rPr>
                <w:rFonts w:ascii="宋体" w:hAnsi="宋体"/>
                <w:b/>
                <w:sz w:val="18"/>
                <w:szCs w:val="18"/>
              </w:rPr>
            </w:pPr>
            <w:r>
              <w:rPr>
                <w:rFonts w:ascii="宋体" w:hAnsi="宋体" w:hint="eastAsia"/>
                <w:b/>
                <w:sz w:val="18"/>
                <w:szCs w:val="18"/>
              </w:rPr>
              <w:t>复核得分</w:t>
            </w:r>
          </w:p>
        </w:tc>
        <w:tc>
          <w:tcPr>
            <w:tcW w:w="1559" w:type="dxa"/>
            <w:vAlign w:val="center"/>
          </w:tcPr>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备注</w:t>
            </w:r>
          </w:p>
          <w:p w:rsidR="00A16E19" w:rsidRPr="005D2CB1" w:rsidRDefault="00A16E19" w:rsidP="00A73B3E">
            <w:pPr>
              <w:widowControl/>
              <w:snapToGrid w:val="0"/>
              <w:jc w:val="center"/>
              <w:rPr>
                <w:rFonts w:ascii="宋体" w:hAnsi="宋体"/>
                <w:b/>
                <w:sz w:val="18"/>
                <w:szCs w:val="18"/>
              </w:rPr>
            </w:pPr>
            <w:r w:rsidRPr="005D2CB1">
              <w:rPr>
                <w:rFonts w:ascii="宋体" w:hAnsi="宋体" w:hint="eastAsia"/>
                <w:b/>
                <w:sz w:val="18"/>
                <w:szCs w:val="18"/>
              </w:rPr>
              <w:t>（</w:t>
            </w:r>
            <w:r w:rsidRPr="005D2CB1">
              <w:rPr>
                <w:rFonts w:ascii="宋体" w:hAnsi="宋体"/>
                <w:b/>
                <w:sz w:val="18"/>
                <w:szCs w:val="18"/>
              </w:rPr>
              <w:t>扣分原因</w:t>
            </w:r>
            <w:r w:rsidRPr="005D2CB1">
              <w:rPr>
                <w:rFonts w:ascii="宋体" w:hAnsi="宋体" w:hint="eastAsia"/>
                <w:b/>
                <w:sz w:val="18"/>
                <w:szCs w:val="18"/>
              </w:rPr>
              <w:t>）</w:t>
            </w:r>
          </w:p>
        </w:tc>
      </w:tr>
      <w:tr w:rsidR="00B55719" w:rsidRPr="00A223E9" w:rsidTr="00A16E19">
        <w:tc>
          <w:tcPr>
            <w:tcW w:w="704" w:type="dxa"/>
            <w:vAlign w:val="center"/>
          </w:tcPr>
          <w:p w:rsidR="00B55719" w:rsidRPr="00A223E9" w:rsidRDefault="00B55719" w:rsidP="008A4A52">
            <w:pPr>
              <w:jc w:val="center"/>
              <w:rPr>
                <w:kern w:val="0"/>
                <w:sz w:val="20"/>
                <w:szCs w:val="20"/>
              </w:rPr>
            </w:pPr>
            <w:r>
              <w:rPr>
                <w:kern w:val="0"/>
                <w:sz w:val="20"/>
                <w:szCs w:val="20"/>
              </w:rPr>
              <w:t>12</w:t>
            </w:r>
          </w:p>
        </w:tc>
        <w:tc>
          <w:tcPr>
            <w:tcW w:w="1134" w:type="dxa"/>
            <w:vAlign w:val="center"/>
          </w:tcPr>
          <w:p w:rsidR="00B55719" w:rsidRDefault="00B55719" w:rsidP="008A4A52">
            <w:pPr>
              <w:rPr>
                <w:kern w:val="0"/>
                <w:sz w:val="20"/>
                <w:szCs w:val="20"/>
              </w:rPr>
            </w:pPr>
            <w:r>
              <w:rPr>
                <w:rFonts w:hint="eastAsia"/>
                <w:kern w:val="0"/>
                <w:sz w:val="20"/>
                <w:szCs w:val="20"/>
              </w:rPr>
              <w:t>转向系统</w:t>
            </w:r>
          </w:p>
        </w:tc>
        <w:tc>
          <w:tcPr>
            <w:tcW w:w="4510" w:type="dxa"/>
            <w:tcBorders>
              <w:top w:val="outset" w:sz="6" w:space="0" w:color="auto"/>
              <w:left w:val="outset" w:sz="6" w:space="0" w:color="auto"/>
              <w:bottom w:val="outset" w:sz="6" w:space="0" w:color="auto"/>
              <w:right w:val="outset" w:sz="6" w:space="0" w:color="auto"/>
            </w:tcBorders>
            <w:vAlign w:val="center"/>
          </w:tcPr>
          <w:p w:rsidR="00B55719" w:rsidRPr="00656837" w:rsidRDefault="00B55719" w:rsidP="008A4A52">
            <w:pPr>
              <w:widowControl/>
              <w:rPr>
                <w:rFonts w:ascii="宋体" w:cs="宋体"/>
                <w:kern w:val="0"/>
                <w:sz w:val="20"/>
                <w:szCs w:val="20"/>
              </w:rPr>
            </w:pPr>
            <w:r>
              <w:rPr>
                <w:rFonts w:ascii="宋体" w:cs="宋体" w:hint="eastAsia"/>
                <w:kern w:val="0"/>
                <w:sz w:val="20"/>
                <w:szCs w:val="20"/>
              </w:rPr>
              <w:t>车辆转向系统无明显漏油；车辆在行驶时应无明显的</w:t>
            </w:r>
            <w:r w:rsidRPr="00656837">
              <w:rPr>
                <w:rFonts w:ascii="宋体" w:cs="宋体" w:hint="eastAsia"/>
                <w:kern w:val="0"/>
                <w:sz w:val="20"/>
                <w:szCs w:val="20"/>
              </w:rPr>
              <w:t>轻飘、摆振、抖动、阻滞及跑偏现象</w:t>
            </w:r>
          </w:p>
        </w:tc>
        <w:tc>
          <w:tcPr>
            <w:tcW w:w="3828" w:type="dxa"/>
            <w:tcBorders>
              <w:top w:val="outset" w:sz="6" w:space="0" w:color="auto"/>
              <w:left w:val="outset" w:sz="6" w:space="0" w:color="auto"/>
              <w:bottom w:val="outset" w:sz="6" w:space="0" w:color="auto"/>
              <w:right w:val="outset" w:sz="6" w:space="0" w:color="auto"/>
            </w:tcBorders>
            <w:vAlign w:val="center"/>
          </w:tcPr>
          <w:p w:rsidR="00B55719" w:rsidRDefault="00B55719" w:rsidP="008A4A52">
            <w:pPr>
              <w:widowControl/>
              <w:rPr>
                <w:rFonts w:ascii="宋体" w:cs="宋体"/>
                <w:kern w:val="0"/>
                <w:sz w:val="20"/>
                <w:szCs w:val="20"/>
              </w:rPr>
            </w:pPr>
            <w:r>
              <w:rPr>
                <w:rFonts w:ascii="宋体" w:cs="宋体" w:hint="eastAsia"/>
                <w:kern w:val="0"/>
                <w:sz w:val="20"/>
                <w:szCs w:val="20"/>
              </w:rPr>
              <w:t>转向系统有漏油，扣</w:t>
            </w:r>
            <w:r>
              <w:rPr>
                <w:rFonts w:ascii="宋体" w:cs="宋体"/>
                <w:kern w:val="0"/>
                <w:sz w:val="20"/>
                <w:szCs w:val="20"/>
              </w:rPr>
              <w:t>5</w:t>
            </w:r>
            <w:r>
              <w:rPr>
                <w:rFonts w:ascii="宋体" w:cs="宋体" w:hint="eastAsia"/>
                <w:kern w:val="0"/>
                <w:sz w:val="20"/>
                <w:szCs w:val="20"/>
              </w:rPr>
              <w:t>分，行驶时存在明显的</w:t>
            </w:r>
            <w:r w:rsidRPr="00656837">
              <w:rPr>
                <w:rFonts w:ascii="宋体" w:cs="宋体" w:hint="eastAsia"/>
                <w:kern w:val="0"/>
                <w:sz w:val="20"/>
                <w:szCs w:val="20"/>
              </w:rPr>
              <w:t>轻飘、摆振、抖动、阻滞及跑偏现象</w:t>
            </w:r>
            <w:r>
              <w:rPr>
                <w:rFonts w:ascii="宋体" w:cs="宋体" w:hint="eastAsia"/>
                <w:kern w:val="0"/>
                <w:sz w:val="20"/>
                <w:szCs w:val="20"/>
              </w:rPr>
              <w:t>，扣</w:t>
            </w:r>
            <w:r>
              <w:rPr>
                <w:rFonts w:ascii="宋体" w:cs="宋体"/>
                <w:kern w:val="0"/>
                <w:sz w:val="20"/>
                <w:szCs w:val="20"/>
              </w:rPr>
              <w:t>5</w:t>
            </w:r>
            <w:r>
              <w:rPr>
                <w:rFonts w:ascii="宋体" w:cs="宋体" w:hint="eastAsia"/>
                <w:kern w:val="0"/>
                <w:sz w:val="20"/>
                <w:szCs w:val="20"/>
              </w:rPr>
              <w:t>分</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Pr="00A223E9" w:rsidRDefault="00B55719"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8</w:t>
            </w:r>
          </w:p>
        </w:tc>
        <w:tc>
          <w:tcPr>
            <w:tcW w:w="709" w:type="dxa"/>
          </w:tcPr>
          <w:p w:rsidR="00B55719" w:rsidRPr="005D2CB1" w:rsidRDefault="00B55719" w:rsidP="00A73B3E">
            <w:pPr>
              <w:snapToGrid w:val="0"/>
              <w:rPr>
                <w:rFonts w:ascii="宋体" w:hAnsi="宋体"/>
                <w:sz w:val="18"/>
                <w:szCs w:val="18"/>
              </w:rPr>
            </w:pPr>
          </w:p>
        </w:tc>
        <w:tc>
          <w:tcPr>
            <w:tcW w:w="709" w:type="dxa"/>
          </w:tcPr>
          <w:p w:rsidR="00B55719" w:rsidRPr="005D2CB1" w:rsidRDefault="00B55719" w:rsidP="00A73B3E">
            <w:pPr>
              <w:snapToGrid w:val="0"/>
              <w:rPr>
                <w:rFonts w:ascii="宋体" w:hAnsi="宋体"/>
                <w:sz w:val="18"/>
                <w:szCs w:val="18"/>
              </w:rPr>
            </w:pPr>
          </w:p>
        </w:tc>
        <w:tc>
          <w:tcPr>
            <w:tcW w:w="1559" w:type="dxa"/>
          </w:tcPr>
          <w:p w:rsidR="00B55719" w:rsidRPr="005D2CB1" w:rsidRDefault="00B55719" w:rsidP="00A73B3E">
            <w:pPr>
              <w:snapToGrid w:val="0"/>
              <w:rPr>
                <w:rFonts w:ascii="宋体" w:hAnsi="宋体"/>
                <w:sz w:val="18"/>
                <w:szCs w:val="18"/>
              </w:rPr>
            </w:pPr>
          </w:p>
        </w:tc>
      </w:tr>
      <w:tr w:rsidR="00B55719" w:rsidRPr="00A223E9" w:rsidTr="00A16E19">
        <w:tc>
          <w:tcPr>
            <w:tcW w:w="704" w:type="dxa"/>
            <w:vAlign w:val="center"/>
          </w:tcPr>
          <w:p w:rsidR="00B55719" w:rsidRDefault="00B55719" w:rsidP="008A4A52">
            <w:pPr>
              <w:jc w:val="center"/>
              <w:rPr>
                <w:kern w:val="0"/>
                <w:sz w:val="20"/>
                <w:szCs w:val="20"/>
              </w:rPr>
            </w:pPr>
            <w:r>
              <w:rPr>
                <w:kern w:val="0"/>
                <w:sz w:val="20"/>
                <w:szCs w:val="20"/>
              </w:rPr>
              <w:t>13</w:t>
            </w:r>
          </w:p>
        </w:tc>
        <w:tc>
          <w:tcPr>
            <w:tcW w:w="1134" w:type="dxa"/>
            <w:vAlign w:val="center"/>
          </w:tcPr>
          <w:p w:rsidR="00B55719" w:rsidRDefault="00B55719" w:rsidP="008A4A52">
            <w:pPr>
              <w:rPr>
                <w:kern w:val="0"/>
                <w:sz w:val="20"/>
                <w:szCs w:val="20"/>
              </w:rPr>
            </w:pPr>
            <w:proofErr w:type="gramStart"/>
            <w:r>
              <w:rPr>
                <w:rFonts w:hint="eastAsia"/>
                <w:kern w:val="0"/>
                <w:sz w:val="20"/>
                <w:szCs w:val="20"/>
              </w:rPr>
              <w:t>货叉</w:t>
            </w:r>
            <w:proofErr w:type="gramEnd"/>
          </w:p>
        </w:tc>
        <w:tc>
          <w:tcPr>
            <w:tcW w:w="4510" w:type="dxa"/>
            <w:tcBorders>
              <w:top w:val="outset" w:sz="6" w:space="0" w:color="auto"/>
              <w:left w:val="outset" w:sz="6" w:space="0" w:color="auto"/>
              <w:bottom w:val="outset" w:sz="6" w:space="0" w:color="auto"/>
              <w:right w:val="outset" w:sz="6" w:space="0" w:color="auto"/>
            </w:tcBorders>
            <w:vAlign w:val="center"/>
          </w:tcPr>
          <w:p w:rsidR="00B55719" w:rsidRPr="00534B12" w:rsidRDefault="00B55719" w:rsidP="008A4A52">
            <w:pPr>
              <w:widowControl/>
              <w:rPr>
                <w:rFonts w:ascii="宋体" w:cs="宋体"/>
                <w:kern w:val="0"/>
                <w:sz w:val="20"/>
                <w:szCs w:val="20"/>
              </w:rPr>
            </w:pPr>
            <w:proofErr w:type="gramStart"/>
            <w:r>
              <w:rPr>
                <w:rFonts w:ascii="宋体" w:cs="宋体" w:hint="eastAsia"/>
                <w:kern w:val="0"/>
                <w:sz w:val="20"/>
                <w:szCs w:val="20"/>
              </w:rPr>
              <w:t>货叉应</w:t>
            </w:r>
            <w:proofErr w:type="gramEnd"/>
            <w:r w:rsidRPr="00534B12">
              <w:rPr>
                <w:rFonts w:ascii="宋体" w:cs="宋体" w:hint="eastAsia"/>
                <w:kern w:val="0"/>
                <w:sz w:val="20"/>
                <w:szCs w:val="20"/>
              </w:rPr>
              <w:t>无裂纹，无变形，磨损不超限</w:t>
            </w:r>
            <w:r>
              <w:rPr>
                <w:rFonts w:ascii="宋体" w:cs="宋体" w:hint="eastAsia"/>
                <w:kern w:val="0"/>
                <w:sz w:val="20"/>
                <w:szCs w:val="20"/>
              </w:rPr>
              <w:t>；</w:t>
            </w:r>
            <w:proofErr w:type="gramStart"/>
            <w:r>
              <w:rPr>
                <w:rFonts w:ascii="宋体" w:cs="宋体" w:hint="eastAsia"/>
                <w:kern w:val="0"/>
                <w:sz w:val="20"/>
                <w:szCs w:val="20"/>
              </w:rPr>
              <w:t>货叉在</w:t>
            </w:r>
            <w:proofErr w:type="gramEnd"/>
            <w:r w:rsidRPr="00534B12">
              <w:rPr>
                <w:rFonts w:ascii="宋体" w:cs="宋体" w:hint="eastAsia"/>
                <w:kern w:val="0"/>
                <w:sz w:val="20"/>
                <w:szCs w:val="20"/>
              </w:rPr>
              <w:t>叉架上的固定必须可靠</w:t>
            </w:r>
            <w:r>
              <w:rPr>
                <w:rFonts w:ascii="宋体" w:cs="宋体" w:hint="eastAsia"/>
                <w:kern w:val="0"/>
                <w:sz w:val="20"/>
                <w:szCs w:val="20"/>
              </w:rPr>
              <w:t>；</w:t>
            </w:r>
          </w:p>
        </w:tc>
        <w:tc>
          <w:tcPr>
            <w:tcW w:w="3828" w:type="dxa"/>
            <w:tcBorders>
              <w:top w:val="outset" w:sz="6" w:space="0" w:color="auto"/>
              <w:left w:val="outset" w:sz="6" w:space="0" w:color="auto"/>
              <w:bottom w:val="outset" w:sz="6" w:space="0" w:color="auto"/>
              <w:right w:val="outset" w:sz="6" w:space="0" w:color="auto"/>
            </w:tcBorders>
            <w:vAlign w:val="center"/>
          </w:tcPr>
          <w:p w:rsidR="00B55719" w:rsidRDefault="00B55719" w:rsidP="008A4A52">
            <w:pPr>
              <w:widowControl/>
              <w:rPr>
                <w:rFonts w:ascii="宋体" w:cs="宋体"/>
                <w:kern w:val="0"/>
                <w:sz w:val="20"/>
                <w:szCs w:val="20"/>
              </w:rPr>
            </w:pPr>
            <w:proofErr w:type="gramStart"/>
            <w:r>
              <w:rPr>
                <w:rFonts w:ascii="宋体" w:cs="宋体" w:hint="eastAsia"/>
                <w:kern w:val="0"/>
                <w:sz w:val="20"/>
                <w:szCs w:val="20"/>
              </w:rPr>
              <w:t>货叉存在</w:t>
            </w:r>
            <w:proofErr w:type="gramEnd"/>
            <w:r>
              <w:rPr>
                <w:rFonts w:ascii="宋体" w:cs="宋体" w:hint="eastAsia"/>
                <w:kern w:val="0"/>
                <w:sz w:val="20"/>
                <w:szCs w:val="20"/>
              </w:rPr>
              <w:t>裂纹、明显变形、严重磨损，扣</w:t>
            </w:r>
            <w:r>
              <w:rPr>
                <w:rFonts w:ascii="宋体" w:cs="宋体"/>
                <w:kern w:val="0"/>
                <w:sz w:val="20"/>
                <w:szCs w:val="20"/>
              </w:rPr>
              <w:t>10</w:t>
            </w:r>
            <w:r>
              <w:rPr>
                <w:rFonts w:ascii="宋体" w:cs="宋体" w:hint="eastAsia"/>
                <w:kern w:val="0"/>
                <w:sz w:val="20"/>
                <w:szCs w:val="20"/>
              </w:rPr>
              <w:t>分，</w:t>
            </w:r>
            <w:proofErr w:type="gramStart"/>
            <w:r>
              <w:rPr>
                <w:rFonts w:ascii="宋体" w:cs="宋体" w:hint="eastAsia"/>
                <w:kern w:val="0"/>
                <w:sz w:val="20"/>
                <w:szCs w:val="20"/>
              </w:rPr>
              <w:t>货叉不</w:t>
            </w:r>
            <w:proofErr w:type="gramEnd"/>
            <w:r>
              <w:rPr>
                <w:rFonts w:ascii="宋体" w:cs="宋体" w:hint="eastAsia"/>
                <w:kern w:val="0"/>
                <w:sz w:val="20"/>
                <w:szCs w:val="20"/>
              </w:rPr>
              <w:t>固定或固定不牢，扣</w:t>
            </w:r>
            <w:r>
              <w:rPr>
                <w:rFonts w:ascii="宋体" w:cs="宋体"/>
                <w:kern w:val="0"/>
                <w:sz w:val="20"/>
                <w:szCs w:val="20"/>
              </w:rPr>
              <w:t>5</w:t>
            </w:r>
            <w:r>
              <w:rPr>
                <w:rFonts w:ascii="宋体" w:cs="宋体" w:hint="eastAsia"/>
                <w:kern w:val="0"/>
                <w:sz w:val="20"/>
                <w:szCs w:val="20"/>
              </w:rPr>
              <w:t>分</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Pr="00A223E9" w:rsidRDefault="00B55719"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10</w:t>
            </w:r>
          </w:p>
        </w:tc>
        <w:tc>
          <w:tcPr>
            <w:tcW w:w="709" w:type="dxa"/>
          </w:tcPr>
          <w:p w:rsidR="00B55719" w:rsidRPr="003341E5" w:rsidRDefault="00B55719" w:rsidP="00A73B3E">
            <w:pPr>
              <w:rPr>
                <w:rFonts w:ascii="宋体" w:hAnsi="宋体"/>
                <w:sz w:val="18"/>
                <w:szCs w:val="18"/>
              </w:rPr>
            </w:pPr>
          </w:p>
        </w:tc>
        <w:tc>
          <w:tcPr>
            <w:tcW w:w="709" w:type="dxa"/>
          </w:tcPr>
          <w:p w:rsidR="00B55719" w:rsidRPr="003341E5" w:rsidRDefault="00B55719" w:rsidP="00A73B3E">
            <w:pPr>
              <w:rPr>
                <w:rFonts w:ascii="宋体" w:hAnsi="宋体"/>
                <w:sz w:val="18"/>
                <w:szCs w:val="18"/>
              </w:rPr>
            </w:pPr>
          </w:p>
        </w:tc>
        <w:tc>
          <w:tcPr>
            <w:tcW w:w="1559" w:type="dxa"/>
          </w:tcPr>
          <w:p w:rsidR="00B55719" w:rsidRPr="003341E5" w:rsidRDefault="00B55719" w:rsidP="00A73B3E">
            <w:pPr>
              <w:rPr>
                <w:rFonts w:ascii="宋体" w:hAnsi="宋体"/>
                <w:sz w:val="18"/>
                <w:szCs w:val="18"/>
              </w:rPr>
            </w:pPr>
          </w:p>
        </w:tc>
      </w:tr>
      <w:tr w:rsidR="00B55719" w:rsidRPr="00A223E9" w:rsidTr="00A16E19">
        <w:tc>
          <w:tcPr>
            <w:tcW w:w="704" w:type="dxa"/>
            <w:vAlign w:val="center"/>
          </w:tcPr>
          <w:p w:rsidR="00B55719" w:rsidRDefault="00B55719" w:rsidP="008A4A52">
            <w:pPr>
              <w:jc w:val="center"/>
              <w:rPr>
                <w:kern w:val="0"/>
                <w:sz w:val="20"/>
                <w:szCs w:val="20"/>
              </w:rPr>
            </w:pPr>
            <w:r>
              <w:rPr>
                <w:kern w:val="0"/>
                <w:sz w:val="20"/>
                <w:szCs w:val="20"/>
              </w:rPr>
              <w:t>14</w:t>
            </w:r>
          </w:p>
        </w:tc>
        <w:tc>
          <w:tcPr>
            <w:tcW w:w="1134" w:type="dxa"/>
            <w:vAlign w:val="center"/>
          </w:tcPr>
          <w:p w:rsidR="00B55719" w:rsidRDefault="00B55719" w:rsidP="008A4A52">
            <w:pPr>
              <w:rPr>
                <w:kern w:val="0"/>
                <w:sz w:val="20"/>
                <w:szCs w:val="20"/>
              </w:rPr>
            </w:pPr>
            <w:r>
              <w:rPr>
                <w:rFonts w:hint="eastAsia"/>
                <w:kern w:val="0"/>
                <w:sz w:val="20"/>
                <w:szCs w:val="20"/>
              </w:rPr>
              <w:t>门架</w:t>
            </w:r>
          </w:p>
        </w:tc>
        <w:tc>
          <w:tcPr>
            <w:tcW w:w="4510" w:type="dxa"/>
            <w:tcBorders>
              <w:top w:val="outset" w:sz="6" w:space="0" w:color="auto"/>
              <w:left w:val="outset" w:sz="6" w:space="0" w:color="auto"/>
              <w:bottom w:val="outset" w:sz="6" w:space="0" w:color="auto"/>
              <w:right w:val="outset" w:sz="6" w:space="0" w:color="auto"/>
            </w:tcBorders>
            <w:vAlign w:val="center"/>
          </w:tcPr>
          <w:p w:rsidR="00B55719" w:rsidRPr="004A3C98" w:rsidRDefault="00B55719" w:rsidP="008A4A52">
            <w:pPr>
              <w:widowControl/>
              <w:rPr>
                <w:rFonts w:ascii="宋体" w:cs="宋体"/>
                <w:kern w:val="0"/>
                <w:sz w:val="20"/>
                <w:szCs w:val="20"/>
              </w:rPr>
            </w:pPr>
            <w:r>
              <w:rPr>
                <w:rFonts w:ascii="宋体" w:cs="宋体" w:hint="eastAsia"/>
                <w:kern w:val="0"/>
                <w:sz w:val="20"/>
                <w:szCs w:val="20"/>
              </w:rPr>
              <w:t>门架</w:t>
            </w:r>
            <w:r w:rsidRPr="004A3C98">
              <w:rPr>
                <w:rFonts w:ascii="宋体" w:cs="宋体" w:hint="eastAsia"/>
                <w:kern w:val="0"/>
                <w:sz w:val="20"/>
                <w:szCs w:val="20"/>
              </w:rPr>
              <w:t>无裂纹，无变形，磨损不超限，连接配合良好，工作灵敏可靠</w:t>
            </w:r>
          </w:p>
        </w:tc>
        <w:tc>
          <w:tcPr>
            <w:tcW w:w="3828" w:type="dxa"/>
            <w:tcBorders>
              <w:top w:val="outset" w:sz="6" w:space="0" w:color="auto"/>
              <w:left w:val="outset" w:sz="6" w:space="0" w:color="auto"/>
              <w:bottom w:val="outset" w:sz="6" w:space="0" w:color="auto"/>
              <w:right w:val="outset" w:sz="6" w:space="0" w:color="auto"/>
            </w:tcBorders>
            <w:vAlign w:val="center"/>
          </w:tcPr>
          <w:p w:rsidR="00B55719" w:rsidRPr="004A3C98" w:rsidRDefault="00B55719" w:rsidP="008A4A52">
            <w:pPr>
              <w:widowControl/>
              <w:rPr>
                <w:rFonts w:ascii="宋体" w:cs="宋体"/>
                <w:kern w:val="0"/>
                <w:sz w:val="20"/>
                <w:szCs w:val="20"/>
              </w:rPr>
            </w:pPr>
            <w:r>
              <w:rPr>
                <w:rFonts w:ascii="宋体" w:cs="宋体" w:hint="eastAsia"/>
                <w:kern w:val="0"/>
                <w:sz w:val="20"/>
                <w:szCs w:val="20"/>
              </w:rPr>
              <w:t>门架存在裂纹、明显的变形和磨损，扣</w:t>
            </w:r>
            <w:r>
              <w:rPr>
                <w:rFonts w:ascii="宋体" w:cs="宋体"/>
                <w:kern w:val="0"/>
                <w:sz w:val="20"/>
                <w:szCs w:val="20"/>
              </w:rPr>
              <w:t>9</w:t>
            </w:r>
            <w:r>
              <w:rPr>
                <w:rFonts w:ascii="宋体" w:cs="宋体" w:hint="eastAsia"/>
                <w:kern w:val="0"/>
                <w:sz w:val="20"/>
                <w:szCs w:val="20"/>
              </w:rPr>
              <w:t>分，连接松动，扣</w:t>
            </w:r>
            <w:r>
              <w:rPr>
                <w:rFonts w:ascii="宋体" w:cs="宋体"/>
                <w:kern w:val="0"/>
                <w:sz w:val="20"/>
                <w:szCs w:val="20"/>
              </w:rPr>
              <w:t>9</w:t>
            </w:r>
            <w:r>
              <w:rPr>
                <w:rFonts w:ascii="宋体" w:cs="宋体" w:hint="eastAsia"/>
                <w:kern w:val="0"/>
                <w:sz w:val="20"/>
                <w:szCs w:val="20"/>
              </w:rPr>
              <w:t>分，动作不灵敏，扣</w:t>
            </w:r>
            <w:r>
              <w:rPr>
                <w:rFonts w:ascii="宋体" w:cs="宋体"/>
                <w:kern w:val="0"/>
                <w:sz w:val="20"/>
                <w:szCs w:val="20"/>
              </w:rPr>
              <w:t>5</w:t>
            </w:r>
            <w:r>
              <w:rPr>
                <w:rFonts w:ascii="宋体" w:cs="宋体" w:hint="eastAsia"/>
                <w:kern w:val="0"/>
                <w:sz w:val="20"/>
                <w:szCs w:val="20"/>
              </w:rPr>
              <w:t>分</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Pr="00A223E9" w:rsidRDefault="00B55719"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9</w:t>
            </w:r>
          </w:p>
        </w:tc>
        <w:tc>
          <w:tcPr>
            <w:tcW w:w="709" w:type="dxa"/>
          </w:tcPr>
          <w:p w:rsidR="00B55719" w:rsidRPr="003341E5" w:rsidRDefault="00B55719" w:rsidP="00A73B3E">
            <w:pPr>
              <w:rPr>
                <w:rFonts w:ascii="宋体"/>
                <w:sz w:val="18"/>
              </w:rPr>
            </w:pPr>
          </w:p>
        </w:tc>
        <w:tc>
          <w:tcPr>
            <w:tcW w:w="709" w:type="dxa"/>
          </w:tcPr>
          <w:p w:rsidR="00B55719" w:rsidRPr="003341E5" w:rsidRDefault="00B55719" w:rsidP="00A73B3E">
            <w:pPr>
              <w:rPr>
                <w:rFonts w:ascii="宋体"/>
                <w:sz w:val="18"/>
              </w:rPr>
            </w:pPr>
          </w:p>
        </w:tc>
        <w:tc>
          <w:tcPr>
            <w:tcW w:w="1559" w:type="dxa"/>
          </w:tcPr>
          <w:p w:rsidR="00B55719" w:rsidRPr="003341E5" w:rsidRDefault="00B55719" w:rsidP="00A73B3E">
            <w:pPr>
              <w:rPr>
                <w:rFonts w:ascii="宋体"/>
                <w:sz w:val="18"/>
              </w:rPr>
            </w:pPr>
          </w:p>
        </w:tc>
      </w:tr>
      <w:tr w:rsidR="00B55719" w:rsidRPr="00A223E9" w:rsidTr="00A16E19">
        <w:tc>
          <w:tcPr>
            <w:tcW w:w="704" w:type="dxa"/>
            <w:vAlign w:val="center"/>
          </w:tcPr>
          <w:p w:rsidR="00B55719" w:rsidRDefault="00B55719" w:rsidP="008A4A52">
            <w:pPr>
              <w:jc w:val="center"/>
              <w:rPr>
                <w:kern w:val="0"/>
                <w:sz w:val="20"/>
                <w:szCs w:val="20"/>
              </w:rPr>
            </w:pPr>
            <w:r>
              <w:rPr>
                <w:kern w:val="0"/>
                <w:sz w:val="20"/>
                <w:szCs w:val="20"/>
              </w:rPr>
              <w:t>15</w:t>
            </w:r>
          </w:p>
        </w:tc>
        <w:tc>
          <w:tcPr>
            <w:tcW w:w="1134" w:type="dxa"/>
            <w:vAlign w:val="center"/>
          </w:tcPr>
          <w:p w:rsidR="00B55719" w:rsidRDefault="00B55719" w:rsidP="008A4A52">
            <w:pPr>
              <w:rPr>
                <w:kern w:val="0"/>
                <w:sz w:val="20"/>
                <w:szCs w:val="20"/>
              </w:rPr>
            </w:pPr>
            <w:r>
              <w:rPr>
                <w:rFonts w:hint="eastAsia"/>
                <w:kern w:val="0"/>
                <w:sz w:val="20"/>
                <w:szCs w:val="20"/>
              </w:rPr>
              <w:t>作业油缸</w:t>
            </w:r>
          </w:p>
        </w:tc>
        <w:tc>
          <w:tcPr>
            <w:tcW w:w="4510" w:type="dxa"/>
            <w:tcBorders>
              <w:top w:val="outset" w:sz="6" w:space="0" w:color="auto"/>
              <w:left w:val="outset" w:sz="6" w:space="0" w:color="auto"/>
              <w:bottom w:val="outset" w:sz="6" w:space="0" w:color="auto"/>
              <w:right w:val="outset" w:sz="6" w:space="0" w:color="auto"/>
            </w:tcBorders>
            <w:vAlign w:val="center"/>
          </w:tcPr>
          <w:p w:rsidR="00B55719" w:rsidRPr="002B0E55" w:rsidRDefault="00B55719" w:rsidP="008A4A52">
            <w:pPr>
              <w:widowControl/>
              <w:rPr>
                <w:rFonts w:ascii="宋体" w:cs="宋体"/>
                <w:kern w:val="0"/>
                <w:sz w:val="20"/>
                <w:szCs w:val="20"/>
              </w:rPr>
            </w:pPr>
            <w:r w:rsidRPr="002B0E55">
              <w:rPr>
                <w:rFonts w:ascii="宋体" w:cs="宋体" w:hint="eastAsia"/>
                <w:kern w:val="0"/>
                <w:sz w:val="20"/>
                <w:szCs w:val="20"/>
              </w:rPr>
              <w:t>油缸应密封良好，无裂纹和漏油现象</w:t>
            </w:r>
            <w:r>
              <w:rPr>
                <w:rFonts w:ascii="宋体" w:cs="宋体" w:hint="eastAsia"/>
                <w:kern w:val="0"/>
                <w:sz w:val="20"/>
                <w:szCs w:val="20"/>
              </w:rPr>
              <w:t>，工作灵活可靠</w:t>
            </w:r>
          </w:p>
        </w:tc>
        <w:tc>
          <w:tcPr>
            <w:tcW w:w="3828" w:type="dxa"/>
            <w:tcBorders>
              <w:top w:val="outset" w:sz="6" w:space="0" w:color="auto"/>
              <w:left w:val="outset" w:sz="6" w:space="0" w:color="auto"/>
              <w:bottom w:val="outset" w:sz="6" w:space="0" w:color="auto"/>
              <w:right w:val="outset" w:sz="6" w:space="0" w:color="auto"/>
            </w:tcBorders>
            <w:vAlign w:val="center"/>
          </w:tcPr>
          <w:p w:rsidR="00B55719" w:rsidRDefault="00B55719" w:rsidP="008A4A52">
            <w:pPr>
              <w:widowControl/>
              <w:rPr>
                <w:rFonts w:ascii="宋体" w:cs="宋体"/>
                <w:kern w:val="0"/>
                <w:sz w:val="20"/>
                <w:szCs w:val="20"/>
              </w:rPr>
            </w:pPr>
            <w:r>
              <w:rPr>
                <w:rFonts w:ascii="宋体" w:cs="宋体" w:hint="eastAsia"/>
                <w:kern w:val="0"/>
                <w:sz w:val="20"/>
                <w:szCs w:val="20"/>
              </w:rPr>
              <w:t>有漏油现象，扣</w:t>
            </w:r>
            <w:r>
              <w:rPr>
                <w:rFonts w:ascii="宋体" w:cs="宋体"/>
                <w:kern w:val="0"/>
                <w:sz w:val="20"/>
                <w:szCs w:val="20"/>
              </w:rPr>
              <w:t>3</w:t>
            </w:r>
            <w:r>
              <w:rPr>
                <w:rFonts w:ascii="宋体" w:cs="宋体" w:hint="eastAsia"/>
                <w:kern w:val="0"/>
                <w:sz w:val="20"/>
                <w:szCs w:val="20"/>
              </w:rPr>
              <w:t>分，存在裂纹，扣</w:t>
            </w:r>
            <w:r>
              <w:rPr>
                <w:rFonts w:ascii="宋体" w:cs="宋体"/>
                <w:kern w:val="0"/>
                <w:sz w:val="20"/>
                <w:szCs w:val="20"/>
              </w:rPr>
              <w:t>4</w:t>
            </w:r>
            <w:r>
              <w:rPr>
                <w:rFonts w:ascii="宋体" w:cs="宋体" w:hint="eastAsia"/>
                <w:kern w:val="0"/>
                <w:sz w:val="20"/>
                <w:szCs w:val="20"/>
              </w:rPr>
              <w:t>分，油缸动作迟滞，扣</w:t>
            </w:r>
            <w:r>
              <w:rPr>
                <w:rFonts w:ascii="宋体" w:cs="宋体"/>
                <w:kern w:val="0"/>
                <w:sz w:val="20"/>
                <w:szCs w:val="20"/>
              </w:rPr>
              <w:t>3</w:t>
            </w:r>
            <w:r>
              <w:rPr>
                <w:rFonts w:ascii="宋体" w:cs="宋体" w:hint="eastAsia"/>
                <w:kern w:val="0"/>
                <w:sz w:val="20"/>
                <w:szCs w:val="20"/>
              </w:rPr>
              <w:t>分，油缸</w:t>
            </w:r>
            <w:proofErr w:type="gramStart"/>
            <w:r>
              <w:rPr>
                <w:rFonts w:ascii="宋体" w:cs="宋体" w:hint="eastAsia"/>
                <w:kern w:val="0"/>
                <w:sz w:val="20"/>
                <w:szCs w:val="20"/>
              </w:rPr>
              <w:t>不</w:t>
            </w:r>
            <w:proofErr w:type="gramEnd"/>
            <w:r>
              <w:rPr>
                <w:rFonts w:ascii="宋体" w:cs="宋体" w:hint="eastAsia"/>
                <w:kern w:val="0"/>
                <w:sz w:val="20"/>
                <w:szCs w:val="20"/>
              </w:rPr>
              <w:t>动作，扣</w:t>
            </w:r>
            <w:r>
              <w:rPr>
                <w:rFonts w:ascii="宋体" w:cs="宋体"/>
                <w:kern w:val="0"/>
                <w:sz w:val="20"/>
                <w:szCs w:val="20"/>
              </w:rPr>
              <w:t>5</w:t>
            </w:r>
            <w:r>
              <w:rPr>
                <w:rFonts w:ascii="宋体" w:cs="宋体" w:hint="eastAsia"/>
                <w:kern w:val="0"/>
                <w:sz w:val="20"/>
                <w:szCs w:val="20"/>
              </w:rPr>
              <w:t>分</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Pr="00A223E9" w:rsidRDefault="00B55719"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4</w:t>
            </w:r>
          </w:p>
        </w:tc>
        <w:tc>
          <w:tcPr>
            <w:tcW w:w="709" w:type="dxa"/>
          </w:tcPr>
          <w:p w:rsidR="00B55719" w:rsidRPr="00301230" w:rsidRDefault="00B55719" w:rsidP="00A73B3E">
            <w:pPr>
              <w:rPr>
                <w:kern w:val="0"/>
                <w:sz w:val="18"/>
                <w:szCs w:val="18"/>
              </w:rPr>
            </w:pPr>
          </w:p>
        </w:tc>
        <w:tc>
          <w:tcPr>
            <w:tcW w:w="709" w:type="dxa"/>
          </w:tcPr>
          <w:p w:rsidR="00B55719" w:rsidRPr="00301230" w:rsidRDefault="00B55719" w:rsidP="00A73B3E">
            <w:pPr>
              <w:rPr>
                <w:kern w:val="0"/>
                <w:sz w:val="18"/>
                <w:szCs w:val="18"/>
              </w:rPr>
            </w:pPr>
          </w:p>
        </w:tc>
        <w:tc>
          <w:tcPr>
            <w:tcW w:w="1559" w:type="dxa"/>
          </w:tcPr>
          <w:p w:rsidR="00B55719" w:rsidRPr="00301230" w:rsidRDefault="00B55719" w:rsidP="00A73B3E">
            <w:pPr>
              <w:rPr>
                <w:kern w:val="0"/>
                <w:sz w:val="18"/>
                <w:szCs w:val="18"/>
              </w:rPr>
            </w:pPr>
          </w:p>
        </w:tc>
      </w:tr>
      <w:tr w:rsidR="00B55719" w:rsidRPr="00A223E9" w:rsidTr="00A16E19">
        <w:tc>
          <w:tcPr>
            <w:tcW w:w="704" w:type="dxa"/>
            <w:vAlign w:val="center"/>
          </w:tcPr>
          <w:p w:rsidR="00B55719" w:rsidRDefault="00B55719" w:rsidP="008A4A52">
            <w:pPr>
              <w:jc w:val="center"/>
              <w:rPr>
                <w:kern w:val="0"/>
                <w:sz w:val="20"/>
                <w:szCs w:val="20"/>
              </w:rPr>
            </w:pPr>
            <w:r>
              <w:rPr>
                <w:rFonts w:hint="eastAsia"/>
                <w:kern w:val="0"/>
                <w:sz w:val="20"/>
                <w:szCs w:val="20"/>
              </w:rPr>
              <w:t>16</w:t>
            </w:r>
          </w:p>
        </w:tc>
        <w:tc>
          <w:tcPr>
            <w:tcW w:w="1134" w:type="dxa"/>
            <w:vAlign w:val="center"/>
          </w:tcPr>
          <w:p w:rsidR="00B55719" w:rsidRDefault="00B55719" w:rsidP="008A4A52">
            <w:pPr>
              <w:rPr>
                <w:kern w:val="0"/>
                <w:sz w:val="20"/>
                <w:szCs w:val="20"/>
              </w:rPr>
            </w:pPr>
            <w:r>
              <w:rPr>
                <w:rFonts w:hint="eastAsia"/>
                <w:kern w:val="0"/>
                <w:sz w:val="20"/>
                <w:szCs w:val="20"/>
              </w:rPr>
              <w:t>液压系统</w:t>
            </w:r>
          </w:p>
        </w:tc>
        <w:tc>
          <w:tcPr>
            <w:tcW w:w="4510" w:type="dxa"/>
            <w:tcBorders>
              <w:top w:val="outset" w:sz="6" w:space="0" w:color="auto"/>
              <w:left w:val="outset" w:sz="6" w:space="0" w:color="auto"/>
              <w:bottom w:val="outset" w:sz="6" w:space="0" w:color="auto"/>
              <w:right w:val="outset" w:sz="6" w:space="0" w:color="auto"/>
            </w:tcBorders>
            <w:vAlign w:val="center"/>
          </w:tcPr>
          <w:p w:rsidR="00B55719" w:rsidRPr="006E214D" w:rsidRDefault="00B55719" w:rsidP="008A4A52">
            <w:pPr>
              <w:widowControl/>
              <w:rPr>
                <w:rFonts w:ascii="宋体" w:cs="宋体"/>
                <w:kern w:val="0"/>
                <w:sz w:val="20"/>
                <w:szCs w:val="20"/>
              </w:rPr>
            </w:pPr>
            <w:r w:rsidRPr="006E214D">
              <w:rPr>
                <w:rFonts w:ascii="宋体" w:cs="宋体" w:hint="eastAsia"/>
                <w:kern w:val="0"/>
                <w:sz w:val="20"/>
                <w:szCs w:val="20"/>
              </w:rPr>
              <w:t>液压系统管路必须密封良好，与其它机件不磨不碰。</w:t>
            </w:r>
          </w:p>
        </w:tc>
        <w:tc>
          <w:tcPr>
            <w:tcW w:w="3828" w:type="dxa"/>
            <w:tcBorders>
              <w:top w:val="outset" w:sz="6" w:space="0" w:color="auto"/>
              <w:left w:val="outset" w:sz="6" w:space="0" w:color="auto"/>
              <w:bottom w:val="outset" w:sz="6" w:space="0" w:color="auto"/>
              <w:right w:val="outset" w:sz="6" w:space="0" w:color="auto"/>
            </w:tcBorders>
            <w:vAlign w:val="center"/>
          </w:tcPr>
          <w:p w:rsidR="00B55719" w:rsidRPr="006E214D" w:rsidRDefault="00B55719" w:rsidP="008A4A52">
            <w:pPr>
              <w:widowControl/>
              <w:rPr>
                <w:rFonts w:ascii="宋体" w:cs="宋体"/>
                <w:kern w:val="0"/>
                <w:sz w:val="20"/>
                <w:szCs w:val="20"/>
              </w:rPr>
            </w:pPr>
            <w:r>
              <w:rPr>
                <w:rFonts w:ascii="宋体" w:cs="宋体" w:hint="eastAsia"/>
                <w:kern w:val="0"/>
                <w:sz w:val="20"/>
                <w:szCs w:val="20"/>
              </w:rPr>
              <w:t>管路有漏油，扣</w:t>
            </w:r>
            <w:r>
              <w:rPr>
                <w:rFonts w:ascii="宋体" w:cs="宋体"/>
                <w:kern w:val="0"/>
                <w:sz w:val="20"/>
                <w:szCs w:val="20"/>
              </w:rPr>
              <w:t>3</w:t>
            </w:r>
            <w:r>
              <w:rPr>
                <w:rFonts w:ascii="宋体" w:cs="宋体" w:hint="eastAsia"/>
                <w:kern w:val="0"/>
                <w:sz w:val="20"/>
                <w:szCs w:val="20"/>
              </w:rPr>
              <w:t>分，存在与其他机件磨碰，扣</w:t>
            </w:r>
            <w:r>
              <w:rPr>
                <w:rFonts w:ascii="宋体" w:cs="宋体"/>
                <w:kern w:val="0"/>
                <w:sz w:val="20"/>
                <w:szCs w:val="20"/>
              </w:rPr>
              <w:t>2</w:t>
            </w:r>
            <w:r>
              <w:rPr>
                <w:rFonts w:ascii="宋体" w:cs="宋体" w:hint="eastAsia"/>
                <w:kern w:val="0"/>
                <w:sz w:val="20"/>
                <w:szCs w:val="20"/>
              </w:rPr>
              <w:t>分</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Pr="00A223E9" w:rsidRDefault="00B55719" w:rsidP="008A4A52">
            <w:pPr>
              <w:widowControl/>
              <w:spacing w:before="100" w:beforeAutospacing="1" w:after="100" w:afterAutospacing="1"/>
              <w:jc w:val="center"/>
              <w:rPr>
                <w:rFonts w:ascii="宋体" w:cs="宋体"/>
                <w:kern w:val="0"/>
                <w:sz w:val="20"/>
                <w:szCs w:val="20"/>
              </w:rPr>
            </w:pPr>
            <w:r>
              <w:rPr>
                <w:rFonts w:ascii="宋体" w:hAnsi="宋体" w:cs="宋体"/>
                <w:kern w:val="0"/>
                <w:sz w:val="20"/>
                <w:szCs w:val="20"/>
              </w:rPr>
              <w:t>4</w:t>
            </w:r>
          </w:p>
        </w:tc>
        <w:tc>
          <w:tcPr>
            <w:tcW w:w="709" w:type="dxa"/>
          </w:tcPr>
          <w:p w:rsidR="00B55719" w:rsidRPr="00301230" w:rsidRDefault="00B55719" w:rsidP="00A73B3E">
            <w:pPr>
              <w:rPr>
                <w:kern w:val="0"/>
                <w:sz w:val="18"/>
                <w:szCs w:val="18"/>
              </w:rPr>
            </w:pPr>
          </w:p>
        </w:tc>
        <w:tc>
          <w:tcPr>
            <w:tcW w:w="709" w:type="dxa"/>
          </w:tcPr>
          <w:p w:rsidR="00B55719" w:rsidRPr="00301230" w:rsidRDefault="00B55719" w:rsidP="00A73B3E">
            <w:pPr>
              <w:rPr>
                <w:kern w:val="0"/>
                <w:sz w:val="18"/>
                <w:szCs w:val="18"/>
              </w:rPr>
            </w:pPr>
          </w:p>
        </w:tc>
        <w:tc>
          <w:tcPr>
            <w:tcW w:w="1559" w:type="dxa"/>
          </w:tcPr>
          <w:p w:rsidR="00B55719" w:rsidRPr="00301230" w:rsidRDefault="00B55719" w:rsidP="00A73B3E">
            <w:pPr>
              <w:rPr>
                <w:kern w:val="0"/>
                <w:sz w:val="18"/>
                <w:szCs w:val="18"/>
              </w:rPr>
            </w:pPr>
          </w:p>
        </w:tc>
      </w:tr>
      <w:tr w:rsidR="00B55719" w:rsidRPr="00A223E9" w:rsidTr="00A16E19">
        <w:tc>
          <w:tcPr>
            <w:tcW w:w="704" w:type="dxa"/>
          </w:tcPr>
          <w:p w:rsidR="00B55719" w:rsidRDefault="00B55719" w:rsidP="008A4A52">
            <w:pPr>
              <w:rPr>
                <w:kern w:val="0"/>
                <w:sz w:val="20"/>
                <w:szCs w:val="20"/>
              </w:rPr>
            </w:pPr>
          </w:p>
        </w:tc>
        <w:tc>
          <w:tcPr>
            <w:tcW w:w="1134" w:type="dxa"/>
          </w:tcPr>
          <w:p w:rsidR="00B55719" w:rsidRDefault="00B55719" w:rsidP="008A4A52">
            <w:pPr>
              <w:rPr>
                <w:kern w:val="0"/>
                <w:sz w:val="20"/>
                <w:szCs w:val="20"/>
              </w:rPr>
            </w:pPr>
          </w:p>
        </w:tc>
        <w:tc>
          <w:tcPr>
            <w:tcW w:w="4510" w:type="dxa"/>
            <w:tcBorders>
              <w:top w:val="outset" w:sz="6" w:space="0" w:color="auto"/>
              <w:left w:val="outset" w:sz="6" w:space="0" w:color="auto"/>
              <w:bottom w:val="outset" w:sz="6" w:space="0" w:color="auto"/>
              <w:right w:val="outset" w:sz="6" w:space="0" w:color="auto"/>
            </w:tcBorders>
            <w:vAlign w:val="center"/>
          </w:tcPr>
          <w:p w:rsidR="00B55719" w:rsidRPr="006E214D" w:rsidRDefault="00B55719" w:rsidP="008A4A52">
            <w:pPr>
              <w:widowControl/>
              <w:rPr>
                <w:rFonts w:ascii="宋体" w:cs="宋体"/>
                <w:kern w:val="0"/>
                <w:sz w:val="20"/>
                <w:szCs w:val="20"/>
              </w:rPr>
            </w:pPr>
          </w:p>
        </w:tc>
        <w:tc>
          <w:tcPr>
            <w:tcW w:w="3828" w:type="dxa"/>
            <w:tcBorders>
              <w:top w:val="outset" w:sz="6" w:space="0" w:color="auto"/>
              <w:left w:val="outset" w:sz="6" w:space="0" w:color="auto"/>
              <w:bottom w:val="outset" w:sz="6" w:space="0" w:color="auto"/>
              <w:right w:val="outset" w:sz="6" w:space="0" w:color="auto"/>
            </w:tcBorders>
            <w:vAlign w:val="center"/>
          </w:tcPr>
          <w:p w:rsidR="00B55719" w:rsidRDefault="00B55719" w:rsidP="008A4A52">
            <w:pPr>
              <w:widowControl/>
              <w:jc w:val="right"/>
              <w:rPr>
                <w:rFonts w:ascii="宋体" w:cs="宋体"/>
                <w:kern w:val="0"/>
                <w:sz w:val="20"/>
                <w:szCs w:val="20"/>
              </w:rPr>
            </w:pPr>
            <w:r>
              <w:rPr>
                <w:rFonts w:ascii="宋体" w:cs="宋体" w:hint="eastAsia"/>
                <w:kern w:val="0"/>
                <w:sz w:val="20"/>
                <w:szCs w:val="20"/>
              </w:rPr>
              <w:t>合计</w:t>
            </w:r>
          </w:p>
        </w:tc>
        <w:tc>
          <w:tcPr>
            <w:tcW w:w="708" w:type="dxa"/>
            <w:tcBorders>
              <w:top w:val="outset" w:sz="6" w:space="0" w:color="auto"/>
              <w:left w:val="outset" w:sz="6" w:space="0" w:color="auto"/>
              <w:bottom w:val="outset" w:sz="6" w:space="0" w:color="auto"/>
              <w:right w:val="outset" w:sz="6" w:space="0" w:color="auto"/>
            </w:tcBorders>
            <w:vAlign w:val="center"/>
          </w:tcPr>
          <w:p w:rsidR="00B55719" w:rsidRDefault="00B55719" w:rsidP="008A4A52">
            <w:pPr>
              <w:widowControl/>
              <w:spacing w:before="100" w:beforeAutospacing="1" w:after="100" w:afterAutospacing="1"/>
              <w:jc w:val="center"/>
              <w:rPr>
                <w:rFonts w:ascii="宋体" w:hAnsi="宋体" w:cs="宋体"/>
                <w:kern w:val="0"/>
                <w:sz w:val="20"/>
                <w:szCs w:val="20"/>
              </w:rPr>
            </w:pPr>
            <w:r>
              <w:rPr>
                <w:rFonts w:ascii="宋体" w:hAnsi="宋体" w:cs="宋体" w:hint="eastAsia"/>
                <w:kern w:val="0"/>
                <w:sz w:val="20"/>
                <w:szCs w:val="20"/>
              </w:rPr>
              <w:t>100</w:t>
            </w:r>
          </w:p>
        </w:tc>
        <w:tc>
          <w:tcPr>
            <w:tcW w:w="709" w:type="dxa"/>
          </w:tcPr>
          <w:p w:rsidR="00B55719" w:rsidRPr="00301230" w:rsidRDefault="00B55719" w:rsidP="00A73B3E">
            <w:pPr>
              <w:rPr>
                <w:kern w:val="0"/>
                <w:sz w:val="18"/>
                <w:szCs w:val="18"/>
              </w:rPr>
            </w:pPr>
          </w:p>
        </w:tc>
        <w:tc>
          <w:tcPr>
            <w:tcW w:w="709" w:type="dxa"/>
          </w:tcPr>
          <w:p w:rsidR="00B55719" w:rsidRPr="00301230" w:rsidRDefault="00B55719" w:rsidP="00A73B3E">
            <w:pPr>
              <w:rPr>
                <w:kern w:val="0"/>
                <w:sz w:val="18"/>
                <w:szCs w:val="18"/>
              </w:rPr>
            </w:pPr>
          </w:p>
        </w:tc>
        <w:tc>
          <w:tcPr>
            <w:tcW w:w="1559" w:type="dxa"/>
          </w:tcPr>
          <w:p w:rsidR="00B55719" w:rsidRPr="00301230" w:rsidRDefault="00B55719" w:rsidP="00A73B3E">
            <w:pPr>
              <w:rPr>
                <w:kern w:val="0"/>
                <w:sz w:val="18"/>
                <w:szCs w:val="18"/>
              </w:rPr>
            </w:pPr>
          </w:p>
        </w:tc>
      </w:tr>
    </w:tbl>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 w:rsidR="002647BB" w:rsidRDefault="002647BB" w:rsidP="002647BB">
      <w:pPr>
        <w:widowControl/>
        <w:spacing w:line="360" w:lineRule="auto"/>
        <w:jc w:val="center"/>
      </w:pPr>
    </w:p>
    <w:p w:rsidR="002647BB" w:rsidRDefault="002647BB" w:rsidP="002647BB">
      <w:pPr>
        <w:widowControl/>
        <w:spacing w:line="360" w:lineRule="auto"/>
        <w:jc w:val="center"/>
        <w:sectPr w:rsidR="002647BB" w:rsidSect="008A4A52">
          <w:pgSz w:w="16838" w:h="11906" w:orient="landscape"/>
          <w:pgMar w:top="1800" w:right="1440" w:bottom="1800" w:left="1440" w:header="851" w:footer="992" w:gutter="0"/>
          <w:cols w:space="425"/>
          <w:formProt w:val="0"/>
          <w:docGrid w:type="linesAndChars" w:linePitch="312"/>
        </w:sectPr>
      </w:pPr>
    </w:p>
    <w:p w:rsidR="002647BB" w:rsidRPr="00222F0C" w:rsidRDefault="00F649B5" w:rsidP="00F649B5">
      <w:pPr>
        <w:pStyle w:val="a0"/>
        <w:numPr>
          <w:ilvl w:val="0"/>
          <w:numId w:val="0"/>
        </w:numPr>
        <w:spacing w:before="156" w:after="156"/>
        <w:rPr>
          <w:rFonts w:ascii="Times New Roman" w:eastAsia="宋体"/>
          <w:kern w:val="0"/>
        </w:rPr>
      </w:pPr>
      <w:r>
        <w:rPr>
          <w:rFonts w:hint="eastAsia"/>
          <w:kern w:val="0"/>
        </w:rPr>
        <w:lastRenderedPageBreak/>
        <w:t>表A.1</w:t>
      </w:r>
      <w:r w:rsidR="00117E57">
        <w:rPr>
          <w:rFonts w:hint="eastAsia"/>
          <w:kern w:val="0"/>
        </w:rPr>
        <w:t>0</w:t>
      </w:r>
      <w:r w:rsidR="002647BB" w:rsidRPr="00222F0C">
        <w:rPr>
          <w:kern w:val="0"/>
        </w:rPr>
        <w:t>特种设备使用单位安全管理评价</w:t>
      </w:r>
      <w:r w:rsidR="002647BB">
        <w:rPr>
          <w:rFonts w:hint="eastAsia"/>
          <w:kern w:val="0"/>
        </w:rPr>
        <w:t>问题汇总</w:t>
      </w:r>
      <w:r w:rsidR="002647BB" w:rsidRPr="00222F0C">
        <w:rPr>
          <w:kern w:val="0"/>
        </w:rPr>
        <w:t>表</w:t>
      </w:r>
    </w:p>
    <w:tbl>
      <w:tblPr>
        <w:tblpPr w:leftFromText="180" w:rightFromText="180" w:vertAnchor="text" w:horzAnchor="margin" w:tblpXSpec="center" w:tblpY="153"/>
        <w:tblW w:w="8897" w:type="dxa"/>
        <w:tblLayout w:type="fixed"/>
        <w:tblLook w:val="04A0"/>
      </w:tblPr>
      <w:tblGrid>
        <w:gridCol w:w="1418"/>
        <w:gridCol w:w="7479"/>
      </w:tblGrid>
      <w:tr w:rsidR="002647BB" w:rsidTr="008A4A52">
        <w:trPr>
          <w:trHeight w:val="398"/>
        </w:trPr>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rsidR="002647BB" w:rsidRDefault="002647BB" w:rsidP="008A4A52">
            <w:pPr>
              <w:rPr>
                <w:szCs w:val="21"/>
              </w:rPr>
            </w:pPr>
            <w:r>
              <w:rPr>
                <w:szCs w:val="21"/>
              </w:rPr>
              <w:t>单位名称</w:t>
            </w:r>
          </w:p>
        </w:tc>
        <w:tc>
          <w:tcPr>
            <w:tcW w:w="7479" w:type="dxa"/>
            <w:tcBorders>
              <w:top w:val="single" w:sz="8"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p>
        </w:tc>
      </w:tr>
      <w:tr w:rsidR="002647BB" w:rsidTr="008A4A52">
        <w:trPr>
          <w:trHeight w:val="530"/>
        </w:trPr>
        <w:tc>
          <w:tcPr>
            <w:tcW w:w="1418" w:type="dxa"/>
            <w:tcBorders>
              <w:top w:val="nil"/>
              <w:left w:val="single" w:sz="8" w:space="0" w:color="auto"/>
              <w:bottom w:val="single" w:sz="4" w:space="0" w:color="auto"/>
              <w:right w:val="single" w:sz="4" w:space="0" w:color="auto"/>
            </w:tcBorders>
            <w:shd w:val="clear" w:color="auto" w:fill="auto"/>
            <w:vAlign w:val="center"/>
          </w:tcPr>
          <w:p w:rsidR="002647BB" w:rsidRDefault="002647BB" w:rsidP="008A4A52">
            <w:pPr>
              <w:rPr>
                <w:szCs w:val="21"/>
              </w:rPr>
            </w:pPr>
            <w:r>
              <w:rPr>
                <w:rFonts w:hint="eastAsia"/>
                <w:szCs w:val="21"/>
              </w:rPr>
              <w:t>评价</w:t>
            </w:r>
            <w:r>
              <w:rPr>
                <w:szCs w:val="21"/>
              </w:rPr>
              <w:t>日期</w:t>
            </w:r>
          </w:p>
        </w:tc>
        <w:tc>
          <w:tcPr>
            <w:tcW w:w="7479" w:type="dxa"/>
            <w:tcBorders>
              <w:top w:val="single" w:sz="4"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r>
              <w:rPr>
                <w:szCs w:val="21"/>
              </w:rPr>
              <w:t xml:space="preserve">　　年　月　日至</w:t>
            </w:r>
            <w:r w:rsidR="00B84D0D">
              <w:rPr>
                <w:rFonts w:hint="eastAsia"/>
                <w:szCs w:val="21"/>
              </w:rPr>
              <w:t xml:space="preserve">      </w:t>
            </w:r>
            <w:r>
              <w:rPr>
                <w:szCs w:val="21"/>
              </w:rPr>
              <w:t>年　月　日</w:t>
            </w:r>
          </w:p>
        </w:tc>
      </w:tr>
      <w:tr w:rsidR="002647BB" w:rsidTr="008A4A52">
        <w:trPr>
          <w:trHeight w:val="530"/>
        </w:trPr>
        <w:tc>
          <w:tcPr>
            <w:tcW w:w="1418" w:type="dxa"/>
            <w:vMerge w:val="restart"/>
            <w:tcBorders>
              <w:top w:val="nil"/>
              <w:left w:val="single" w:sz="8" w:space="0" w:color="auto"/>
              <w:bottom w:val="single" w:sz="8" w:space="0" w:color="000000"/>
              <w:right w:val="single" w:sz="4" w:space="0" w:color="auto"/>
            </w:tcBorders>
            <w:shd w:val="clear" w:color="auto" w:fill="auto"/>
            <w:vAlign w:val="center"/>
          </w:tcPr>
          <w:p w:rsidR="002647BB" w:rsidRDefault="002647BB" w:rsidP="008A4A52">
            <w:pPr>
              <w:rPr>
                <w:szCs w:val="21"/>
              </w:rPr>
            </w:pPr>
            <w:r>
              <w:rPr>
                <w:rFonts w:hint="eastAsia"/>
                <w:szCs w:val="21"/>
              </w:rPr>
              <w:t>评价</w:t>
            </w:r>
            <w:r>
              <w:rPr>
                <w:szCs w:val="21"/>
              </w:rPr>
              <w:t>成员</w:t>
            </w:r>
          </w:p>
        </w:tc>
        <w:tc>
          <w:tcPr>
            <w:tcW w:w="7479" w:type="dxa"/>
            <w:tcBorders>
              <w:top w:val="single" w:sz="4"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r>
              <w:rPr>
                <w:rFonts w:hint="eastAsia"/>
                <w:szCs w:val="21"/>
              </w:rPr>
              <w:t>评价</w:t>
            </w:r>
            <w:r>
              <w:rPr>
                <w:szCs w:val="21"/>
              </w:rPr>
              <w:t>小组负责人：</w:t>
            </w:r>
          </w:p>
        </w:tc>
      </w:tr>
      <w:tr w:rsidR="002647BB" w:rsidTr="008A4A52">
        <w:trPr>
          <w:trHeight w:val="617"/>
        </w:trPr>
        <w:tc>
          <w:tcPr>
            <w:tcW w:w="1418" w:type="dxa"/>
            <w:vMerge/>
            <w:tcBorders>
              <w:top w:val="nil"/>
              <w:left w:val="single" w:sz="8" w:space="0" w:color="auto"/>
              <w:bottom w:val="single" w:sz="8" w:space="0" w:color="000000"/>
              <w:right w:val="single" w:sz="4" w:space="0" w:color="auto"/>
            </w:tcBorders>
            <w:vAlign w:val="center"/>
          </w:tcPr>
          <w:p w:rsidR="002647BB" w:rsidRDefault="002647BB" w:rsidP="008A4A52">
            <w:pPr>
              <w:rPr>
                <w:szCs w:val="21"/>
              </w:rPr>
            </w:pPr>
          </w:p>
        </w:tc>
        <w:tc>
          <w:tcPr>
            <w:tcW w:w="7479" w:type="dxa"/>
            <w:tcBorders>
              <w:top w:val="single" w:sz="4" w:space="0" w:color="auto"/>
              <w:left w:val="nil"/>
              <w:bottom w:val="single" w:sz="4" w:space="0" w:color="auto"/>
              <w:right w:val="single" w:sz="8" w:space="0" w:color="000000"/>
            </w:tcBorders>
            <w:shd w:val="clear" w:color="auto" w:fill="auto"/>
            <w:vAlign w:val="center"/>
          </w:tcPr>
          <w:p w:rsidR="002647BB" w:rsidRDefault="002647BB" w:rsidP="008A4A52">
            <w:pPr>
              <w:rPr>
                <w:szCs w:val="21"/>
              </w:rPr>
            </w:pPr>
            <w:r>
              <w:rPr>
                <w:rFonts w:hint="eastAsia"/>
                <w:szCs w:val="21"/>
              </w:rPr>
              <w:t>评价</w:t>
            </w:r>
            <w:r>
              <w:rPr>
                <w:szCs w:val="21"/>
              </w:rPr>
              <w:t>小组成员：</w:t>
            </w:r>
          </w:p>
        </w:tc>
      </w:tr>
      <w:tr w:rsidR="002647BB" w:rsidTr="008A4A52">
        <w:trPr>
          <w:trHeight w:val="427"/>
        </w:trPr>
        <w:tc>
          <w:tcPr>
            <w:tcW w:w="8897" w:type="dxa"/>
            <w:gridSpan w:val="2"/>
            <w:tcBorders>
              <w:top w:val="nil"/>
              <w:left w:val="single" w:sz="8" w:space="0" w:color="auto"/>
              <w:bottom w:val="single" w:sz="4" w:space="0" w:color="auto"/>
              <w:right w:val="single" w:sz="8" w:space="0" w:color="000000"/>
            </w:tcBorders>
            <w:shd w:val="clear" w:color="auto" w:fill="auto"/>
            <w:vAlign w:val="center"/>
          </w:tcPr>
          <w:p w:rsidR="002647BB" w:rsidRDefault="002647BB" w:rsidP="008A4A52">
            <w:pPr>
              <w:rPr>
                <w:szCs w:val="21"/>
              </w:rPr>
            </w:pPr>
            <w:r>
              <w:rPr>
                <w:rFonts w:hint="eastAsia"/>
                <w:szCs w:val="21"/>
              </w:rPr>
              <w:t>评价</w:t>
            </w:r>
            <w:r>
              <w:rPr>
                <w:szCs w:val="21"/>
              </w:rPr>
              <w:t>检查中发现的主要问题（可另附续页）</w:t>
            </w:r>
          </w:p>
        </w:tc>
      </w:tr>
      <w:tr w:rsidR="002647BB" w:rsidTr="008A4A52">
        <w:trPr>
          <w:trHeight w:val="3000"/>
        </w:trPr>
        <w:tc>
          <w:tcPr>
            <w:tcW w:w="8897" w:type="dxa"/>
            <w:gridSpan w:val="2"/>
            <w:tcBorders>
              <w:top w:val="single" w:sz="4" w:space="0" w:color="auto"/>
              <w:left w:val="single" w:sz="8" w:space="0" w:color="auto"/>
              <w:bottom w:val="nil"/>
              <w:right w:val="single" w:sz="8" w:space="0" w:color="000000"/>
            </w:tcBorders>
            <w:shd w:val="clear" w:color="auto" w:fill="auto"/>
            <w:vAlign w:val="bottom"/>
          </w:tcPr>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p w:rsidR="002647BB" w:rsidRDefault="002647BB" w:rsidP="008A4A52">
            <w:pPr>
              <w:rPr>
                <w:szCs w:val="21"/>
              </w:rPr>
            </w:pPr>
          </w:p>
        </w:tc>
      </w:tr>
      <w:tr w:rsidR="002647BB" w:rsidTr="008A4A52">
        <w:trPr>
          <w:trHeight w:val="1812"/>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2647BB" w:rsidRDefault="002647BB" w:rsidP="008A4A52">
            <w:pPr>
              <w:rPr>
                <w:szCs w:val="21"/>
              </w:rPr>
            </w:pPr>
            <w:r>
              <w:rPr>
                <w:szCs w:val="21"/>
              </w:rPr>
              <w:t>整改计划及措施：</w:t>
            </w:r>
          </w:p>
          <w:p w:rsidR="002647BB" w:rsidRDefault="002647BB" w:rsidP="008A4A52">
            <w:pPr>
              <w:rPr>
                <w:szCs w:val="21"/>
              </w:rPr>
            </w:pPr>
            <w:r>
              <w:rPr>
                <w:szCs w:val="21"/>
              </w:rPr>
              <w:br w:type="page"/>
            </w:r>
            <w:r>
              <w:rPr>
                <w:szCs w:val="21"/>
              </w:rPr>
              <w:br w:type="page"/>
            </w:r>
            <w:r>
              <w:rPr>
                <w:szCs w:val="21"/>
              </w:rPr>
              <w:br w:type="page"/>
            </w:r>
          </w:p>
          <w:p w:rsidR="002647BB" w:rsidRDefault="002647BB" w:rsidP="008A4A52">
            <w:pPr>
              <w:rPr>
                <w:szCs w:val="21"/>
              </w:rPr>
            </w:pPr>
          </w:p>
          <w:p w:rsidR="002647BB" w:rsidRDefault="002647BB" w:rsidP="008A4A52">
            <w:pPr>
              <w:rPr>
                <w:szCs w:val="21"/>
              </w:rPr>
            </w:pPr>
          </w:p>
        </w:tc>
      </w:tr>
      <w:tr w:rsidR="002647BB" w:rsidTr="008A4A52">
        <w:trPr>
          <w:trHeight w:val="1529"/>
        </w:trPr>
        <w:tc>
          <w:tcPr>
            <w:tcW w:w="8897" w:type="dxa"/>
            <w:gridSpan w:val="2"/>
            <w:tcBorders>
              <w:top w:val="single" w:sz="8" w:space="0" w:color="auto"/>
              <w:left w:val="single" w:sz="8" w:space="0" w:color="auto"/>
              <w:bottom w:val="single" w:sz="8" w:space="0" w:color="auto"/>
              <w:right w:val="single" w:sz="8" w:space="0" w:color="000000"/>
            </w:tcBorders>
            <w:shd w:val="clear" w:color="auto" w:fill="auto"/>
          </w:tcPr>
          <w:p w:rsidR="002647BB" w:rsidRDefault="002647BB" w:rsidP="008A4A52">
            <w:pPr>
              <w:rPr>
                <w:szCs w:val="21"/>
              </w:rPr>
            </w:pPr>
            <w:r>
              <w:rPr>
                <w:rFonts w:hint="eastAsia"/>
                <w:szCs w:val="21"/>
              </w:rPr>
              <w:t>整改结果确认：</w:t>
            </w:r>
          </w:p>
        </w:tc>
      </w:tr>
      <w:tr w:rsidR="002647BB" w:rsidTr="008A4A52">
        <w:trPr>
          <w:trHeight w:val="354"/>
        </w:trPr>
        <w:tc>
          <w:tcPr>
            <w:tcW w:w="8897" w:type="dxa"/>
            <w:gridSpan w:val="2"/>
            <w:tcBorders>
              <w:top w:val="single" w:sz="8" w:space="0" w:color="auto"/>
              <w:left w:val="nil"/>
              <w:bottom w:val="nil"/>
              <w:right w:val="nil"/>
            </w:tcBorders>
            <w:shd w:val="clear" w:color="auto" w:fill="auto"/>
          </w:tcPr>
          <w:p w:rsidR="002647BB" w:rsidRDefault="002647BB" w:rsidP="008A4A52">
            <w:pPr>
              <w:rPr>
                <w:szCs w:val="21"/>
              </w:rPr>
            </w:pPr>
            <w:r>
              <w:rPr>
                <w:rFonts w:hint="eastAsia"/>
              </w:rPr>
              <w:t>注：安全管理评价发现的问题和整改计划及措施内容本页篇幅记录不下时，</w:t>
            </w:r>
            <w:proofErr w:type="gramStart"/>
            <w:r>
              <w:rPr>
                <w:rFonts w:hint="eastAsia"/>
              </w:rPr>
              <w:t>可另续附页</w:t>
            </w:r>
            <w:proofErr w:type="gramEnd"/>
            <w:r>
              <w:rPr>
                <w:rFonts w:hint="eastAsia"/>
              </w:rPr>
              <w:t>。</w:t>
            </w:r>
          </w:p>
          <w:p w:rsidR="002647BB" w:rsidRDefault="002647BB" w:rsidP="008A4A52">
            <w:pPr>
              <w:rPr>
                <w:szCs w:val="21"/>
              </w:rPr>
            </w:pPr>
          </w:p>
          <w:p w:rsidR="002647BB" w:rsidRDefault="002647BB" w:rsidP="008A4A52">
            <w:pPr>
              <w:rPr>
                <w:szCs w:val="21"/>
              </w:rPr>
            </w:pPr>
          </w:p>
          <w:p w:rsidR="002647BB" w:rsidRDefault="002647BB" w:rsidP="008A4A52">
            <w:pPr>
              <w:rPr>
                <w:szCs w:val="21"/>
              </w:rPr>
            </w:pPr>
            <w:r>
              <w:rPr>
                <w:rFonts w:hint="eastAsia"/>
                <w:szCs w:val="21"/>
              </w:rPr>
              <w:t>本单位承诺此次</w:t>
            </w:r>
            <w:r w:rsidRPr="0059479F">
              <w:rPr>
                <w:rFonts w:hint="eastAsia"/>
                <w:szCs w:val="21"/>
              </w:rPr>
              <w:t>评价真实有效，反映了本单位的特种设备实际管理情况。</w:t>
            </w:r>
          </w:p>
          <w:p w:rsidR="002647BB" w:rsidRDefault="002647BB" w:rsidP="008A4A52">
            <w:pPr>
              <w:rPr>
                <w:szCs w:val="21"/>
              </w:rPr>
            </w:pPr>
          </w:p>
          <w:p w:rsidR="002647BB" w:rsidRDefault="002647BB" w:rsidP="008A4A52">
            <w:pPr>
              <w:rPr>
                <w:szCs w:val="21"/>
              </w:rPr>
            </w:pPr>
            <w:r>
              <w:rPr>
                <w:rFonts w:hint="eastAsia"/>
                <w:szCs w:val="21"/>
              </w:rPr>
              <w:t>单位负责人</w:t>
            </w:r>
            <w:r>
              <w:rPr>
                <w:szCs w:val="21"/>
              </w:rPr>
              <w:t>：</w:t>
            </w:r>
            <w:r w:rsidR="00B84D0D">
              <w:rPr>
                <w:rFonts w:hint="eastAsia"/>
                <w:szCs w:val="21"/>
              </w:rPr>
              <w:t xml:space="preserve">                       </w:t>
            </w:r>
            <w:r>
              <w:rPr>
                <w:szCs w:val="21"/>
              </w:rPr>
              <w:t>日期：</w:t>
            </w:r>
            <w:r w:rsidR="00B84D0D">
              <w:rPr>
                <w:rFonts w:hint="eastAsia"/>
                <w:szCs w:val="21"/>
              </w:rPr>
              <w:t xml:space="preserve">   </w:t>
            </w:r>
            <w:r>
              <w:rPr>
                <w:szCs w:val="21"/>
              </w:rPr>
              <w:t>年</w:t>
            </w:r>
            <w:r w:rsidR="00B84D0D">
              <w:rPr>
                <w:rFonts w:hint="eastAsia"/>
                <w:szCs w:val="21"/>
              </w:rPr>
              <w:t xml:space="preserve">   </w:t>
            </w:r>
            <w:r>
              <w:rPr>
                <w:szCs w:val="21"/>
              </w:rPr>
              <w:t>月</w:t>
            </w:r>
            <w:r w:rsidR="00B84D0D">
              <w:rPr>
                <w:rFonts w:hint="eastAsia"/>
                <w:szCs w:val="21"/>
              </w:rPr>
              <w:t xml:space="preserve">   </w:t>
            </w:r>
            <w:r>
              <w:rPr>
                <w:szCs w:val="21"/>
              </w:rPr>
              <w:t>日</w:t>
            </w:r>
          </w:p>
        </w:tc>
      </w:tr>
    </w:tbl>
    <w:p w:rsidR="0042331D" w:rsidRDefault="0042331D"/>
    <w:p w:rsidR="00A16E19" w:rsidRDefault="00A16E19"/>
    <w:p w:rsidR="00A16E19" w:rsidRDefault="00A16E19"/>
    <w:p w:rsidR="00A16E19" w:rsidRDefault="00A16E19"/>
    <w:p w:rsidR="00A16E19" w:rsidRDefault="00A16E19"/>
    <w:p w:rsidR="00A16E19" w:rsidRDefault="00A16E19"/>
    <w:p w:rsidR="00A16E19" w:rsidRDefault="00A16E19"/>
    <w:p w:rsidR="00137FB8" w:rsidRDefault="00137FB8" w:rsidP="00137FB8">
      <w:pPr>
        <w:pStyle w:val="a0"/>
        <w:numPr>
          <w:ilvl w:val="0"/>
          <w:numId w:val="0"/>
        </w:numPr>
        <w:spacing w:before="156" w:after="156"/>
        <w:rPr>
          <w:kern w:val="0"/>
        </w:rPr>
      </w:pPr>
      <w:r>
        <w:rPr>
          <w:rFonts w:hint="eastAsia"/>
          <w:kern w:val="0"/>
        </w:rPr>
        <w:lastRenderedPageBreak/>
        <w:t>表A.11  特种设备使用单位安全管理自评复核问题汇总表</w:t>
      </w:r>
    </w:p>
    <w:tbl>
      <w:tblPr>
        <w:tblpPr w:leftFromText="180" w:rightFromText="180" w:vertAnchor="text" w:horzAnchor="margin" w:tblpXSpec="center" w:tblpY="153"/>
        <w:tblW w:w="8895" w:type="dxa"/>
        <w:tblLayout w:type="fixed"/>
        <w:tblLook w:val="04A0"/>
      </w:tblPr>
      <w:tblGrid>
        <w:gridCol w:w="1526"/>
        <w:gridCol w:w="7369"/>
      </w:tblGrid>
      <w:tr w:rsidR="00137FB8" w:rsidTr="00137FB8">
        <w:trPr>
          <w:trHeight w:val="398"/>
        </w:trPr>
        <w:tc>
          <w:tcPr>
            <w:tcW w:w="1526" w:type="dxa"/>
            <w:tcBorders>
              <w:top w:val="single" w:sz="8" w:space="0" w:color="auto"/>
              <w:left w:val="single" w:sz="8" w:space="0" w:color="auto"/>
              <w:bottom w:val="single" w:sz="4" w:space="0" w:color="auto"/>
              <w:right w:val="single" w:sz="4" w:space="0" w:color="auto"/>
            </w:tcBorders>
            <w:vAlign w:val="center"/>
            <w:hideMark/>
          </w:tcPr>
          <w:p w:rsidR="00137FB8" w:rsidRDefault="00137FB8">
            <w:pPr>
              <w:rPr>
                <w:szCs w:val="21"/>
              </w:rPr>
            </w:pPr>
            <w:r>
              <w:rPr>
                <w:rFonts w:hint="eastAsia"/>
                <w:szCs w:val="21"/>
              </w:rPr>
              <w:t>单位名称</w:t>
            </w:r>
          </w:p>
        </w:tc>
        <w:tc>
          <w:tcPr>
            <w:tcW w:w="7371" w:type="dxa"/>
            <w:tcBorders>
              <w:top w:val="single" w:sz="8" w:space="0" w:color="auto"/>
              <w:left w:val="nil"/>
              <w:bottom w:val="single" w:sz="4" w:space="0" w:color="auto"/>
              <w:right w:val="single" w:sz="8" w:space="0" w:color="000000"/>
            </w:tcBorders>
            <w:vAlign w:val="center"/>
            <w:hideMark/>
          </w:tcPr>
          <w:p w:rsidR="00137FB8" w:rsidRDefault="00137FB8">
            <w:pPr>
              <w:rPr>
                <w:szCs w:val="21"/>
              </w:rPr>
            </w:pPr>
          </w:p>
        </w:tc>
      </w:tr>
      <w:tr w:rsidR="00137FB8" w:rsidTr="00137FB8">
        <w:trPr>
          <w:trHeight w:val="530"/>
        </w:trPr>
        <w:tc>
          <w:tcPr>
            <w:tcW w:w="1526" w:type="dxa"/>
            <w:tcBorders>
              <w:top w:val="nil"/>
              <w:left w:val="single" w:sz="8" w:space="0" w:color="auto"/>
              <w:bottom w:val="single" w:sz="4" w:space="0" w:color="auto"/>
              <w:right w:val="single" w:sz="4" w:space="0" w:color="auto"/>
            </w:tcBorders>
            <w:vAlign w:val="center"/>
            <w:hideMark/>
          </w:tcPr>
          <w:p w:rsidR="00137FB8" w:rsidRDefault="00137FB8">
            <w:pPr>
              <w:rPr>
                <w:szCs w:val="21"/>
              </w:rPr>
            </w:pPr>
            <w:r>
              <w:rPr>
                <w:rFonts w:hint="eastAsia"/>
                <w:szCs w:val="21"/>
              </w:rPr>
              <w:t>自评复核日期</w:t>
            </w:r>
          </w:p>
        </w:tc>
        <w:tc>
          <w:tcPr>
            <w:tcW w:w="7371" w:type="dxa"/>
            <w:tcBorders>
              <w:top w:val="single" w:sz="4" w:space="0" w:color="auto"/>
              <w:left w:val="nil"/>
              <w:bottom w:val="single" w:sz="4" w:space="0" w:color="auto"/>
              <w:right w:val="single" w:sz="8" w:space="0" w:color="000000"/>
            </w:tcBorders>
            <w:vAlign w:val="center"/>
            <w:hideMark/>
          </w:tcPr>
          <w:p w:rsidR="00137FB8" w:rsidRDefault="00137FB8">
            <w:pPr>
              <w:rPr>
                <w:szCs w:val="21"/>
              </w:rPr>
            </w:pPr>
            <w:r>
              <w:rPr>
                <w:rFonts w:hint="eastAsia"/>
                <w:szCs w:val="21"/>
              </w:rPr>
              <w:t xml:space="preserve">　　年　月　日至</w:t>
            </w:r>
            <w:r w:rsidR="00B84D0D">
              <w:rPr>
                <w:rFonts w:hint="eastAsia"/>
                <w:szCs w:val="21"/>
              </w:rPr>
              <w:t xml:space="preserve">    </w:t>
            </w:r>
            <w:r>
              <w:rPr>
                <w:rFonts w:hint="eastAsia"/>
                <w:szCs w:val="21"/>
              </w:rPr>
              <w:t>年</w:t>
            </w:r>
            <w:r w:rsidR="00B84D0D">
              <w:rPr>
                <w:rFonts w:hint="eastAsia"/>
                <w:szCs w:val="21"/>
              </w:rPr>
              <w:t xml:space="preserve">   </w:t>
            </w:r>
            <w:r>
              <w:rPr>
                <w:rFonts w:hint="eastAsia"/>
                <w:szCs w:val="21"/>
              </w:rPr>
              <w:t>月</w:t>
            </w:r>
            <w:r w:rsidR="00B84D0D">
              <w:rPr>
                <w:rFonts w:hint="eastAsia"/>
                <w:szCs w:val="21"/>
              </w:rPr>
              <w:t xml:space="preserve">   </w:t>
            </w:r>
            <w:r>
              <w:rPr>
                <w:rFonts w:hint="eastAsia"/>
                <w:szCs w:val="21"/>
              </w:rPr>
              <w:t>日</w:t>
            </w:r>
          </w:p>
        </w:tc>
      </w:tr>
      <w:tr w:rsidR="00137FB8" w:rsidTr="00137FB8">
        <w:trPr>
          <w:trHeight w:val="530"/>
        </w:trPr>
        <w:tc>
          <w:tcPr>
            <w:tcW w:w="1526" w:type="dxa"/>
            <w:vMerge w:val="restart"/>
            <w:tcBorders>
              <w:top w:val="nil"/>
              <w:left w:val="single" w:sz="8" w:space="0" w:color="auto"/>
              <w:bottom w:val="single" w:sz="8" w:space="0" w:color="000000"/>
              <w:right w:val="single" w:sz="4" w:space="0" w:color="auto"/>
            </w:tcBorders>
            <w:vAlign w:val="center"/>
            <w:hideMark/>
          </w:tcPr>
          <w:p w:rsidR="00137FB8" w:rsidRDefault="00137FB8">
            <w:pPr>
              <w:rPr>
                <w:szCs w:val="21"/>
              </w:rPr>
            </w:pPr>
            <w:r>
              <w:rPr>
                <w:rFonts w:hint="eastAsia"/>
                <w:szCs w:val="21"/>
              </w:rPr>
              <w:t>评价成员</w:t>
            </w:r>
          </w:p>
        </w:tc>
        <w:tc>
          <w:tcPr>
            <w:tcW w:w="7371" w:type="dxa"/>
            <w:tcBorders>
              <w:top w:val="single" w:sz="4" w:space="0" w:color="auto"/>
              <w:left w:val="nil"/>
              <w:bottom w:val="single" w:sz="4" w:space="0" w:color="auto"/>
              <w:right w:val="single" w:sz="8" w:space="0" w:color="000000"/>
            </w:tcBorders>
            <w:vAlign w:val="center"/>
            <w:hideMark/>
          </w:tcPr>
          <w:p w:rsidR="00137FB8" w:rsidRDefault="00137FB8">
            <w:pPr>
              <w:rPr>
                <w:szCs w:val="21"/>
              </w:rPr>
            </w:pPr>
            <w:r>
              <w:rPr>
                <w:rFonts w:hint="eastAsia"/>
                <w:szCs w:val="21"/>
              </w:rPr>
              <w:t>复核小组负责人：</w:t>
            </w:r>
          </w:p>
        </w:tc>
      </w:tr>
      <w:tr w:rsidR="00137FB8" w:rsidTr="00137FB8">
        <w:trPr>
          <w:trHeight w:val="617"/>
        </w:trPr>
        <w:tc>
          <w:tcPr>
            <w:tcW w:w="8897" w:type="dxa"/>
            <w:vMerge/>
            <w:tcBorders>
              <w:top w:val="nil"/>
              <w:left w:val="single" w:sz="8" w:space="0" w:color="auto"/>
              <w:bottom w:val="single" w:sz="8" w:space="0" w:color="000000"/>
              <w:right w:val="single" w:sz="4" w:space="0" w:color="auto"/>
            </w:tcBorders>
            <w:vAlign w:val="center"/>
            <w:hideMark/>
          </w:tcPr>
          <w:p w:rsidR="00137FB8" w:rsidRDefault="00137FB8">
            <w:pPr>
              <w:widowControl/>
              <w:jc w:val="left"/>
              <w:rPr>
                <w:szCs w:val="21"/>
              </w:rPr>
            </w:pPr>
          </w:p>
        </w:tc>
        <w:tc>
          <w:tcPr>
            <w:tcW w:w="7371" w:type="dxa"/>
            <w:tcBorders>
              <w:top w:val="single" w:sz="4" w:space="0" w:color="auto"/>
              <w:left w:val="nil"/>
              <w:bottom w:val="single" w:sz="4" w:space="0" w:color="auto"/>
              <w:right w:val="single" w:sz="8" w:space="0" w:color="000000"/>
            </w:tcBorders>
            <w:vAlign w:val="center"/>
            <w:hideMark/>
          </w:tcPr>
          <w:p w:rsidR="00137FB8" w:rsidRDefault="00137FB8">
            <w:pPr>
              <w:rPr>
                <w:szCs w:val="21"/>
              </w:rPr>
            </w:pPr>
            <w:r>
              <w:rPr>
                <w:rFonts w:hint="eastAsia"/>
                <w:szCs w:val="21"/>
              </w:rPr>
              <w:t>复核小组成员：</w:t>
            </w:r>
          </w:p>
        </w:tc>
      </w:tr>
      <w:tr w:rsidR="00137FB8" w:rsidTr="00137FB8">
        <w:trPr>
          <w:trHeight w:val="427"/>
        </w:trPr>
        <w:tc>
          <w:tcPr>
            <w:tcW w:w="8897" w:type="dxa"/>
            <w:gridSpan w:val="2"/>
            <w:tcBorders>
              <w:top w:val="nil"/>
              <w:left w:val="single" w:sz="8" w:space="0" w:color="auto"/>
              <w:bottom w:val="single" w:sz="4" w:space="0" w:color="auto"/>
              <w:right w:val="single" w:sz="8" w:space="0" w:color="000000"/>
            </w:tcBorders>
            <w:vAlign w:val="center"/>
            <w:hideMark/>
          </w:tcPr>
          <w:p w:rsidR="00137FB8" w:rsidRDefault="00137FB8">
            <w:pPr>
              <w:rPr>
                <w:szCs w:val="21"/>
              </w:rPr>
            </w:pPr>
            <w:r>
              <w:rPr>
                <w:rFonts w:hint="eastAsia"/>
                <w:szCs w:val="21"/>
              </w:rPr>
              <w:t>本次自评复核中发现的主要问题（可另附续页）</w:t>
            </w:r>
          </w:p>
        </w:tc>
      </w:tr>
      <w:tr w:rsidR="00137FB8" w:rsidTr="00137FB8">
        <w:trPr>
          <w:trHeight w:val="2935"/>
        </w:trPr>
        <w:tc>
          <w:tcPr>
            <w:tcW w:w="8897" w:type="dxa"/>
            <w:gridSpan w:val="2"/>
            <w:tcBorders>
              <w:top w:val="single" w:sz="4" w:space="0" w:color="auto"/>
              <w:left w:val="single" w:sz="8" w:space="0" w:color="auto"/>
              <w:bottom w:val="nil"/>
              <w:right w:val="single" w:sz="8" w:space="0" w:color="000000"/>
            </w:tcBorders>
            <w:vAlign w:val="bottom"/>
          </w:tcPr>
          <w:p w:rsidR="00137FB8" w:rsidRDefault="00137FB8">
            <w:pPr>
              <w:rPr>
                <w:szCs w:val="21"/>
              </w:rPr>
            </w:pPr>
          </w:p>
          <w:p w:rsidR="00137FB8" w:rsidRDefault="00137FB8">
            <w:pPr>
              <w:rPr>
                <w:szCs w:val="21"/>
              </w:rPr>
            </w:pPr>
          </w:p>
          <w:p w:rsidR="00137FB8" w:rsidRDefault="00137FB8">
            <w:pPr>
              <w:rPr>
                <w:szCs w:val="21"/>
              </w:rPr>
            </w:pPr>
          </w:p>
          <w:p w:rsidR="00137FB8" w:rsidRDefault="00137FB8">
            <w:pPr>
              <w:rPr>
                <w:szCs w:val="21"/>
              </w:rPr>
            </w:pPr>
          </w:p>
          <w:p w:rsidR="00137FB8" w:rsidRDefault="00137FB8">
            <w:pPr>
              <w:rPr>
                <w:szCs w:val="21"/>
              </w:rPr>
            </w:pPr>
          </w:p>
          <w:p w:rsidR="00137FB8" w:rsidRDefault="00137FB8">
            <w:pPr>
              <w:rPr>
                <w:szCs w:val="21"/>
              </w:rPr>
            </w:pPr>
          </w:p>
          <w:p w:rsidR="00137FB8" w:rsidRDefault="00137FB8">
            <w:pPr>
              <w:rPr>
                <w:szCs w:val="21"/>
              </w:rPr>
            </w:pPr>
          </w:p>
          <w:p w:rsidR="00137FB8" w:rsidRDefault="00137FB8">
            <w:pPr>
              <w:rPr>
                <w:szCs w:val="21"/>
              </w:rPr>
            </w:pPr>
          </w:p>
          <w:p w:rsidR="00137FB8" w:rsidRDefault="00137FB8">
            <w:pPr>
              <w:rPr>
                <w:szCs w:val="21"/>
              </w:rPr>
            </w:pPr>
          </w:p>
          <w:p w:rsidR="00137FB8" w:rsidRDefault="00137FB8">
            <w:pPr>
              <w:rPr>
                <w:szCs w:val="21"/>
              </w:rPr>
            </w:pPr>
          </w:p>
          <w:p w:rsidR="00137FB8" w:rsidRDefault="00137FB8">
            <w:pPr>
              <w:rPr>
                <w:szCs w:val="21"/>
              </w:rPr>
            </w:pPr>
          </w:p>
          <w:p w:rsidR="00137FB8" w:rsidRDefault="00137FB8">
            <w:pPr>
              <w:rPr>
                <w:szCs w:val="21"/>
              </w:rPr>
            </w:pPr>
            <w:r>
              <w:rPr>
                <w:rFonts w:hint="eastAsia"/>
                <w:szCs w:val="21"/>
              </w:rPr>
              <w:t>复核记录人：</w:t>
            </w:r>
            <w:r w:rsidR="00B84D0D">
              <w:rPr>
                <w:rFonts w:hint="eastAsia"/>
                <w:szCs w:val="21"/>
              </w:rPr>
              <w:t xml:space="preserve">                         </w:t>
            </w:r>
            <w:r>
              <w:rPr>
                <w:rFonts w:hint="eastAsia"/>
                <w:szCs w:val="21"/>
              </w:rPr>
              <w:t>日期：</w:t>
            </w:r>
            <w:r w:rsidR="00B84D0D">
              <w:rPr>
                <w:rFonts w:hint="eastAsia"/>
                <w:szCs w:val="21"/>
              </w:rPr>
              <w:t xml:space="preserve">    </w:t>
            </w:r>
            <w:r>
              <w:rPr>
                <w:rFonts w:hint="eastAsia"/>
                <w:szCs w:val="21"/>
              </w:rPr>
              <w:t>年</w:t>
            </w:r>
            <w:r w:rsidR="00B84D0D">
              <w:rPr>
                <w:rFonts w:hint="eastAsia"/>
                <w:szCs w:val="21"/>
              </w:rPr>
              <w:t xml:space="preserve">   </w:t>
            </w:r>
            <w:r>
              <w:rPr>
                <w:rFonts w:hint="eastAsia"/>
                <w:szCs w:val="21"/>
              </w:rPr>
              <w:t>月</w:t>
            </w:r>
            <w:r w:rsidR="00B84D0D">
              <w:rPr>
                <w:rFonts w:hint="eastAsia"/>
                <w:szCs w:val="21"/>
              </w:rPr>
              <w:t xml:space="preserve">   </w:t>
            </w:r>
            <w:r>
              <w:rPr>
                <w:rFonts w:hint="eastAsia"/>
                <w:szCs w:val="21"/>
              </w:rPr>
              <w:t>日</w:t>
            </w:r>
          </w:p>
          <w:p w:rsidR="00137FB8" w:rsidRPr="00B84D0D" w:rsidRDefault="00137FB8">
            <w:pPr>
              <w:rPr>
                <w:szCs w:val="21"/>
              </w:rPr>
            </w:pPr>
          </w:p>
        </w:tc>
      </w:tr>
      <w:tr w:rsidR="00137FB8" w:rsidTr="00137FB8">
        <w:trPr>
          <w:trHeight w:val="1411"/>
        </w:trPr>
        <w:tc>
          <w:tcPr>
            <w:tcW w:w="8897" w:type="dxa"/>
            <w:gridSpan w:val="2"/>
            <w:tcBorders>
              <w:top w:val="single" w:sz="8" w:space="0" w:color="auto"/>
              <w:left w:val="single" w:sz="8" w:space="0" w:color="auto"/>
              <w:bottom w:val="single" w:sz="8" w:space="0" w:color="auto"/>
              <w:right w:val="single" w:sz="8" w:space="0" w:color="000000"/>
            </w:tcBorders>
            <w:hideMark/>
          </w:tcPr>
          <w:p w:rsidR="00137FB8" w:rsidRDefault="00137FB8">
            <w:pPr>
              <w:rPr>
                <w:szCs w:val="21"/>
              </w:rPr>
            </w:pPr>
            <w:r>
              <w:rPr>
                <w:rFonts w:hint="eastAsia"/>
                <w:szCs w:val="21"/>
              </w:rPr>
              <w:t>本次自评复核中发现的主要问题整改要求：</w:t>
            </w:r>
          </w:p>
          <w:p w:rsidR="00137FB8" w:rsidRDefault="00137FB8" w:rsidP="002B21FE">
            <w:pPr>
              <w:ind w:firstLineChars="200" w:firstLine="420"/>
              <w:rPr>
                <w:szCs w:val="21"/>
              </w:rPr>
            </w:pPr>
            <w:r>
              <w:rPr>
                <w:rFonts w:hint="eastAsia"/>
                <w:szCs w:val="21"/>
              </w:rPr>
              <w:t>特种设备使用单位应在</w:t>
            </w:r>
            <w:r>
              <w:rPr>
                <w:szCs w:val="21"/>
                <w:u w:val="single"/>
              </w:rPr>
              <w:t>15</w:t>
            </w:r>
            <w:r>
              <w:rPr>
                <w:rFonts w:hint="eastAsia"/>
                <w:szCs w:val="21"/>
              </w:rPr>
              <w:t>个工作日完成上述问题整改，对于整改期内无法落实整改的问题，要制订整改计划，明确计划完成时间，并将整改报告和计划报区市场监督管理局和上海协会。</w:t>
            </w:r>
          </w:p>
        </w:tc>
      </w:tr>
      <w:tr w:rsidR="00137FB8" w:rsidTr="00137FB8">
        <w:trPr>
          <w:trHeight w:val="762"/>
        </w:trPr>
        <w:tc>
          <w:tcPr>
            <w:tcW w:w="8897" w:type="dxa"/>
            <w:gridSpan w:val="2"/>
            <w:tcBorders>
              <w:top w:val="single" w:sz="8" w:space="0" w:color="auto"/>
              <w:left w:val="single" w:sz="8" w:space="0" w:color="auto"/>
              <w:bottom w:val="single" w:sz="8" w:space="0" w:color="auto"/>
              <w:right w:val="single" w:sz="8" w:space="0" w:color="000000"/>
            </w:tcBorders>
          </w:tcPr>
          <w:p w:rsidR="00137FB8" w:rsidRDefault="00137FB8">
            <w:pPr>
              <w:rPr>
                <w:szCs w:val="21"/>
              </w:rPr>
            </w:pPr>
            <w:r>
              <w:rPr>
                <w:rFonts w:hint="eastAsia"/>
                <w:szCs w:val="21"/>
              </w:rPr>
              <w:t>被检查单位对上述问题的意见：</w:t>
            </w:r>
          </w:p>
          <w:p w:rsidR="00137FB8" w:rsidRDefault="00137FB8">
            <w:pPr>
              <w:rPr>
                <w:szCs w:val="21"/>
              </w:rPr>
            </w:pPr>
          </w:p>
          <w:p w:rsidR="00137FB8" w:rsidRDefault="00137FB8">
            <w:pPr>
              <w:rPr>
                <w:szCs w:val="21"/>
              </w:rPr>
            </w:pPr>
          </w:p>
          <w:p w:rsidR="00137FB8" w:rsidRDefault="00137FB8">
            <w:pPr>
              <w:rPr>
                <w:szCs w:val="21"/>
              </w:rPr>
            </w:pPr>
            <w:r>
              <w:rPr>
                <w:rFonts w:hint="eastAsia"/>
                <w:szCs w:val="21"/>
              </w:rPr>
              <w:t>企业负责人签字：</w:t>
            </w:r>
          </w:p>
          <w:p w:rsidR="00137FB8" w:rsidRDefault="00137FB8">
            <w:pPr>
              <w:ind w:right="840"/>
              <w:jc w:val="center"/>
              <w:rPr>
                <w:szCs w:val="21"/>
              </w:rPr>
            </w:pPr>
            <w:r>
              <w:rPr>
                <w:rFonts w:hint="eastAsia"/>
                <w:szCs w:val="21"/>
              </w:rPr>
              <w:t>企业（盖章）</w:t>
            </w:r>
          </w:p>
          <w:p w:rsidR="00137FB8" w:rsidRDefault="00137FB8">
            <w:pPr>
              <w:rPr>
                <w:szCs w:val="21"/>
              </w:rPr>
            </w:pPr>
          </w:p>
        </w:tc>
      </w:tr>
      <w:tr w:rsidR="00137FB8" w:rsidTr="00137FB8">
        <w:trPr>
          <w:trHeight w:val="1901"/>
        </w:trPr>
        <w:tc>
          <w:tcPr>
            <w:tcW w:w="8897" w:type="dxa"/>
            <w:gridSpan w:val="2"/>
            <w:tcBorders>
              <w:top w:val="single" w:sz="8" w:space="0" w:color="auto"/>
              <w:left w:val="single" w:sz="8" w:space="0" w:color="auto"/>
              <w:bottom w:val="single" w:sz="8" w:space="0" w:color="auto"/>
              <w:right w:val="single" w:sz="8" w:space="0" w:color="000000"/>
            </w:tcBorders>
          </w:tcPr>
          <w:p w:rsidR="00137FB8" w:rsidRDefault="00137FB8">
            <w:pPr>
              <w:rPr>
                <w:szCs w:val="21"/>
              </w:rPr>
            </w:pPr>
            <w:r>
              <w:rPr>
                <w:rFonts w:hint="eastAsia"/>
                <w:szCs w:val="21"/>
              </w:rPr>
              <w:t>区市场监管部门对被检查单位整改结果、整改计划的确认情况：</w:t>
            </w:r>
          </w:p>
          <w:p w:rsidR="00137FB8" w:rsidRDefault="00137FB8">
            <w:pPr>
              <w:rPr>
                <w:rFonts w:ascii="宋体" w:hAnsi="宋体"/>
                <w:szCs w:val="21"/>
              </w:rPr>
            </w:pPr>
            <w:r>
              <w:rPr>
                <w:rFonts w:ascii="宋体" w:hAnsi="宋体" w:hint="eastAsia"/>
                <w:szCs w:val="21"/>
              </w:rPr>
              <w:t>1、第项问题已经完成整改。</w:t>
            </w:r>
          </w:p>
          <w:p w:rsidR="00137FB8" w:rsidRDefault="00137FB8">
            <w:pPr>
              <w:rPr>
                <w:rFonts w:ascii="宋体" w:hAnsi="宋体"/>
                <w:szCs w:val="21"/>
              </w:rPr>
            </w:pPr>
            <w:r>
              <w:rPr>
                <w:rFonts w:ascii="宋体" w:hAnsi="宋体" w:hint="eastAsia"/>
                <w:szCs w:val="21"/>
              </w:rPr>
              <w:t>2、第项问题已经列入整改计划，使用单位整改负责人。</w:t>
            </w:r>
          </w:p>
          <w:p w:rsidR="00137FB8" w:rsidRDefault="00137FB8">
            <w:pPr>
              <w:rPr>
                <w:rFonts w:ascii="宋体" w:hAnsi="宋体"/>
                <w:szCs w:val="21"/>
              </w:rPr>
            </w:pPr>
            <w:r>
              <w:rPr>
                <w:rFonts w:ascii="宋体" w:hAnsi="宋体" w:hint="eastAsia"/>
                <w:szCs w:val="21"/>
              </w:rPr>
              <w:t>3、其他意见：</w:t>
            </w:r>
          </w:p>
          <w:p w:rsidR="00137FB8" w:rsidRDefault="00137FB8">
            <w:pPr>
              <w:rPr>
                <w:rFonts w:ascii="宋体" w:hAnsi="宋体"/>
                <w:szCs w:val="21"/>
              </w:rPr>
            </w:pPr>
          </w:p>
          <w:p w:rsidR="00137FB8" w:rsidRDefault="00137FB8">
            <w:pPr>
              <w:rPr>
                <w:rFonts w:ascii="宋体" w:hAnsi="宋体"/>
                <w:szCs w:val="21"/>
              </w:rPr>
            </w:pPr>
          </w:p>
          <w:p w:rsidR="00137FB8" w:rsidRDefault="00137FB8">
            <w:pPr>
              <w:rPr>
                <w:szCs w:val="21"/>
              </w:rPr>
            </w:pPr>
          </w:p>
        </w:tc>
      </w:tr>
      <w:tr w:rsidR="00137FB8" w:rsidTr="00137FB8">
        <w:trPr>
          <w:trHeight w:val="354"/>
        </w:trPr>
        <w:tc>
          <w:tcPr>
            <w:tcW w:w="8897" w:type="dxa"/>
            <w:gridSpan w:val="2"/>
            <w:tcBorders>
              <w:top w:val="single" w:sz="8" w:space="0" w:color="auto"/>
              <w:left w:val="nil"/>
              <w:bottom w:val="nil"/>
              <w:right w:val="nil"/>
            </w:tcBorders>
            <w:hideMark/>
          </w:tcPr>
          <w:p w:rsidR="00137FB8" w:rsidRDefault="00137FB8" w:rsidP="002B21FE">
            <w:pPr>
              <w:rPr>
                <w:szCs w:val="21"/>
              </w:rPr>
            </w:pPr>
            <w:r>
              <w:rPr>
                <w:rFonts w:hint="eastAsia"/>
              </w:rPr>
              <w:t>注：</w:t>
            </w:r>
            <w:r>
              <w:t>1.</w:t>
            </w:r>
            <w:r>
              <w:rPr>
                <w:rFonts w:hint="eastAsia"/>
              </w:rPr>
              <w:t>本表一式三份，区市场监管部门、协会和被复核单位各一份。</w:t>
            </w:r>
          </w:p>
        </w:tc>
      </w:tr>
    </w:tbl>
    <w:p w:rsidR="00A16E19" w:rsidRPr="00137FB8" w:rsidRDefault="00A16E19" w:rsidP="00A16E19"/>
    <w:p w:rsidR="00A16E19" w:rsidRPr="00A16E19" w:rsidRDefault="00A16E19"/>
    <w:sectPr w:rsidR="00A16E19" w:rsidRPr="00A16E19" w:rsidSect="00904CBB">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36A" w:rsidRDefault="00EA036A" w:rsidP="008A4A52">
      <w:r>
        <w:separator/>
      </w:r>
    </w:p>
  </w:endnote>
  <w:endnote w:type="continuationSeparator" w:id="1">
    <w:p w:rsidR="00EA036A" w:rsidRDefault="00EA036A" w:rsidP="008A4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书宋简体">
    <w:altName w:val="微软雅黑"/>
    <w:charset w:val="86"/>
    <w:family w:val="script"/>
    <w:pitch w:val="fixed"/>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36A" w:rsidRDefault="00EA036A" w:rsidP="008A4A52">
      <w:r>
        <w:separator/>
      </w:r>
    </w:p>
  </w:footnote>
  <w:footnote w:type="continuationSeparator" w:id="1">
    <w:p w:rsidR="00EA036A" w:rsidRDefault="00EA036A" w:rsidP="008A4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99A"/>
    <w:multiLevelType w:val="multilevel"/>
    <w:tmpl w:val="4FD65296"/>
    <w:lvl w:ilvl="0">
      <w:start w:val="1"/>
      <w:numFmt w:val="upperLetter"/>
      <w:pStyle w:val="a"/>
      <w:lvlText w:val="%1"/>
      <w:lvlJc w:val="left"/>
      <w:pPr>
        <w:tabs>
          <w:tab w:val="num" w:pos="0"/>
        </w:tabs>
        <w:ind w:left="0" w:hanging="425"/>
      </w:pPr>
      <w:rPr>
        <w:rFonts w:hint="eastAsia"/>
      </w:rPr>
    </w:lvl>
    <w:lvl w:ilvl="1">
      <w:start w:val="1"/>
      <w:numFmt w:val="decimal"/>
      <w:pStyle w:val="a0"/>
      <w:suff w:val="nothing"/>
      <w:lvlText w:val="表%1.%2　"/>
      <w:lvlJc w:val="left"/>
      <w:pPr>
        <w:ind w:left="6804" w:hanging="567"/>
      </w:pPr>
      <w:rPr>
        <w:rFonts w:ascii="黑体" w:eastAsia="黑体" w:hAnsi="黑体"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
    <w:nsid w:val="06AF290D"/>
    <w:multiLevelType w:val="multilevel"/>
    <w:tmpl w:val="06AF290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79102AD"/>
    <w:multiLevelType w:val="multilevel"/>
    <w:tmpl w:val="32BE3086"/>
    <w:lvl w:ilvl="0">
      <w:start w:val="1"/>
      <w:numFmt w:val="decimal"/>
      <w:pStyle w:val="a1"/>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8E03375"/>
    <w:multiLevelType w:val="multilevel"/>
    <w:tmpl w:val="ED0C9B78"/>
    <w:lvl w:ilvl="0">
      <w:start w:val="1"/>
      <w:numFmt w:val="lowerLetter"/>
      <w:pStyle w:val="a2"/>
      <w:lvlText w:val="%1)"/>
      <w:lvlJc w:val="left"/>
      <w:pPr>
        <w:tabs>
          <w:tab w:val="num" w:pos="840"/>
        </w:tabs>
        <w:ind w:left="839" w:hanging="419"/>
      </w:pPr>
      <w:rPr>
        <w:rFonts w:ascii="宋体" w:eastAsia="宋体" w:hint="eastAsia"/>
        <w:b w:val="0"/>
        <w:i w:val="0"/>
        <w:sz w:val="21"/>
        <w:szCs w:val="21"/>
      </w:rPr>
    </w:lvl>
    <w:lvl w:ilvl="1">
      <w:start w:val="1"/>
      <w:numFmt w:val="decimal"/>
      <w:pStyle w:val="a3"/>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4">
    <w:nsid w:val="093C6778"/>
    <w:multiLevelType w:val="multilevel"/>
    <w:tmpl w:val="4BD45F30"/>
    <w:lvl w:ilvl="0">
      <w:start w:val="1"/>
      <w:numFmt w:val="decimal"/>
      <w:lvlRestart w:val="0"/>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AE367E9"/>
    <w:multiLevelType w:val="multilevel"/>
    <w:tmpl w:val="7CAE930C"/>
    <w:lvl w:ilvl="0">
      <w:start w:val="1"/>
      <w:numFmt w:val="none"/>
      <w:pStyle w:val="a5"/>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D983844"/>
    <w:multiLevelType w:val="multilevel"/>
    <w:tmpl w:val="E54AD500"/>
    <w:lvl w:ilvl="0">
      <w:start w:val="1"/>
      <w:numFmt w:val="decimal"/>
      <w:pStyle w:val="a6"/>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0DDE2B46"/>
    <w:multiLevelType w:val="multilevel"/>
    <w:tmpl w:val="6978C306"/>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8">
    <w:nsid w:val="1A4C16C6"/>
    <w:multiLevelType w:val="multilevel"/>
    <w:tmpl w:val="1A4C16C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D655A3A"/>
    <w:multiLevelType w:val="multilevel"/>
    <w:tmpl w:val="1D655A3A"/>
    <w:lvl w:ilvl="0">
      <w:start w:val="1"/>
      <w:numFmt w:val="upperLetter"/>
      <w:lvlText w:val="%1"/>
      <w:lvlJc w:val="left"/>
      <w:pPr>
        <w:tabs>
          <w:tab w:val="left" w:pos="0"/>
        </w:tabs>
        <w:ind w:left="0" w:hanging="425"/>
      </w:pPr>
    </w:lvl>
    <w:lvl w:ilvl="1">
      <w:start w:val="1"/>
      <w:numFmt w:val="decimal"/>
      <w:suff w:val="nothing"/>
      <w:lvlText w:val="表%1.%2　"/>
      <w:lvlJc w:val="left"/>
      <w:pPr>
        <w:ind w:left="6804" w:hanging="567"/>
      </w:pPr>
      <w:rPr>
        <w:rFonts w:ascii="黑体" w:eastAsia="黑体" w:hAnsi="黑体" w:hint="eastAsia"/>
      </w:rPr>
    </w:lvl>
    <w:lvl w:ilvl="2">
      <w:start w:val="1"/>
      <w:numFmt w:val="decimal"/>
      <w:lvlText w:val="%1.%2.%3"/>
      <w:lvlJc w:val="left"/>
      <w:pPr>
        <w:tabs>
          <w:tab w:val="left" w:pos="993"/>
        </w:tabs>
        <w:ind w:left="993" w:hanging="567"/>
      </w:pPr>
    </w:lvl>
    <w:lvl w:ilvl="3">
      <w:start w:val="1"/>
      <w:numFmt w:val="decimal"/>
      <w:lvlText w:val="%1.%2.%3.%4"/>
      <w:lvlJc w:val="left"/>
      <w:pPr>
        <w:tabs>
          <w:tab w:val="left" w:pos="2291"/>
        </w:tabs>
        <w:ind w:left="1559" w:hanging="708"/>
      </w:pPr>
    </w:lvl>
    <w:lvl w:ilvl="4">
      <w:start w:val="1"/>
      <w:numFmt w:val="decimal"/>
      <w:lvlText w:val="%1.%2.%3.%4.%5"/>
      <w:lvlJc w:val="left"/>
      <w:pPr>
        <w:tabs>
          <w:tab w:val="left" w:pos="3076"/>
        </w:tabs>
        <w:ind w:left="2126" w:hanging="850"/>
      </w:pPr>
    </w:lvl>
    <w:lvl w:ilvl="5">
      <w:start w:val="1"/>
      <w:numFmt w:val="decimal"/>
      <w:lvlText w:val="%1.%2.%3.%4.%5.%6"/>
      <w:lvlJc w:val="left"/>
      <w:pPr>
        <w:tabs>
          <w:tab w:val="left" w:pos="3861"/>
        </w:tabs>
        <w:ind w:left="2835" w:hanging="1134"/>
      </w:pPr>
    </w:lvl>
    <w:lvl w:ilvl="6">
      <w:start w:val="1"/>
      <w:numFmt w:val="decimal"/>
      <w:lvlText w:val="%1.%2.%3.%4.%5.%6.%7"/>
      <w:lvlJc w:val="left"/>
      <w:pPr>
        <w:tabs>
          <w:tab w:val="left" w:pos="4646"/>
        </w:tabs>
        <w:ind w:left="3402" w:hanging="1276"/>
      </w:pPr>
    </w:lvl>
    <w:lvl w:ilvl="7">
      <w:start w:val="1"/>
      <w:numFmt w:val="decimal"/>
      <w:lvlText w:val="%1.%2.%3.%4.%5.%6.%7.%8"/>
      <w:lvlJc w:val="left"/>
      <w:pPr>
        <w:tabs>
          <w:tab w:val="left" w:pos="5431"/>
        </w:tabs>
        <w:ind w:left="3969" w:hanging="1418"/>
      </w:pPr>
    </w:lvl>
    <w:lvl w:ilvl="8">
      <w:start w:val="1"/>
      <w:numFmt w:val="decimal"/>
      <w:lvlText w:val="%1.%2.%3.%4.%5.%6.%7.%8.%9"/>
      <w:lvlJc w:val="left"/>
      <w:pPr>
        <w:tabs>
          <w:tab w:val="left" w:pos="6217"/>
        </w:tabs>
        <w:ind w:left="4677" w:hanging="1700"/>
      </w:pPr>
    </w:lvl>
  </w:abstractNum>
  <w:abstractNum w:abstractNumId="10">
    <w:nsid w:val="1DBF583A"/>
    <w:multiLevelType w:val="multilevel"/>
    <w:tmpl w:val="F8D0F384"/>
    <w:lvl w:ilvl="0">
      <w:start w:val="1"/>
      <w:numFmt w:val="decimal"/>
      <w:lvlRestart w:val="0"/>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1">
    <w:nsid w:val="1FC91163"/>
    <w:multiLevelType w:val="multilevel"/>
    <w:tmpl w:val="855EE140"/>
    <w:lvl w:ilvl="0">
      <w:start w:val="1"/>
      <w:numFmt w:val="decimal"/>
      <w:pStyle w:val="a9"/>
      <w:suff w:val="nothing"/>
      <w:lvlText w:val="%1　"/>
      <w:lvlJc w:val="left"/>
      <w:pPr>
        <w:ind w:left="0" w:firstLine="0"/>
      </w:pPr>
      <w:rPr>
        <w:rFonts w:ascii="黑体" w:eastAsia="黑体" w:hAnsi="Times New Roman" w:hint="eastAsia"/>
        <w:b w:val="0"/>
        <w:i w:val="0"/>
        <w:sz w:val="21"/>
        <w:szCs w:val="21"/>
      </w:rPr>
    </w:lvl>
    <w:lvl w:ilvl="1">
      <w:start w:val="1"/>
      <w:numFmt w:val="decimal"/>
      <w:pStyle w:val="aa"/>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b"/>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2827D5B"/>
    <w:multiLevelType w:val="multilevel"/>
    <w:tmpl w:val="F55694B2"/>
    <w:lvl w:ilvl="0">
      <w:start w:val="1"/>
      <w:numFmt w:val="none"/>
      <w:pStyle w:val="a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2A8F7113"/>
    <w:multiLevelType w:val="multilevel"/>
    <w:tmpl w:val="76786F08"/>
    <w:lvl w:ilvl="0">
      <w:start w:val="1"/>
      <w:numFmt w:val="upperLetter"/>
      <w:pStyle w:val="af"/>
      <w:suff w:val="space"/>
      <w:lvlText w:val="%1"/>
      <w:lvlJc w:val="left"/>
      <w:pPr>
        <w:ind w:left="623" w:hanging="425"/>
      </w:pPr>
      <w:rPr>
        <w:rFonts w:hint="eastAsia"/>
      </w:rPr>
    </w:lvl>
    <w:lvl w:ilvl="1">
      <w:start w:val="1"/>
      <w:numFmt w:val="decimal"/>
      <w:pStyle w:val="af0"/>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nsid w:val="2C5917C3"/>
    <w:multiLevelType w:val="multilevel"/>
    <w:tmpl w:val="C9A69A3E"/>
    <w:lvl w:ilvl="0">
      <w:start w:val="1"/>
      <w:numFmt w:val="none"/>
      <w:pStyle w:val="af1"/>
      <w:suff w:val="nothing"/>
      <w:lvlText w:val="%1——"/>
      <w:lvlJc w:val="left"/>
      <w:pPr>
        <w:ind w:left="833" w:hanging="408"/>
      </w:pPr>
      <w:rPr>
        <w:rFonts w:hint="eastAsia"/>
      </w:rPr>
    </w:lvl>
    <w:lvl w:ilvl="1">
      <w:start w:val="1"/>
      <w:numFmt w:val="bullet"/>
      <w:pStyle w:val="af2"/>
      <w:lvlText w:val=""/>
      <w:lvlJc w:val="left"/>
      <w:pPr>
        <w:tabs>
          <w:tab w:val="num" w:pos="760"/>
        </w:tabs>
        <w:ind w:left="1264" w:hanging="413"/>
      </w:pPr>
      <w:rPr>
        <w:rFonts w:ascii="Symbol" w:hAnsi="Symbol" w:hint="default"/>
        <w:color w:val="auto"/>
      </w:rPr>
    </w:lvl>
    <w:lvl w:ilvl="2">
      <w:start w:val="1"/>
      <w:numFmt w:val="bullet"/>
      <w:pStyle w:val="af3"/>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nsid w:val="2E3D23B0"/>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6">
    <w:nsid w:val="34D17EB9"/>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3D733618"/>
    <w:multiLevelType w:val="multilevel"/>
    <w:tmpl w:val="193A04F0"/>
    <w:lvl w:ilvl="0">
      <w:start w:val="1"/>
      <w:numFmt w:val="decimal"/>
      <w:pStyle w:val="af4"/>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8">
    <w:nsid w:val="4987724C"/>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9">
    <w:nsid w:val="4B733A5F"/>
    <w:multiLevelType w:val="multilevel"/>
    <w:tmpl w:val="36B40DB4"/>
    <w:lvl w:ilvl="0">
      <w:start w:val="1"/>
      <w:numFmt w:val="decimal"/>
      <w:lvlRestart w:val="0"/>
      <w:pStyle w:val="af5"/>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0">
    <w:nsid w:val="4D592676"/>
    <w:multiLevelType w:val="multilevel"/>
    <w:tmpl w:val="4D592676"/>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4ED80D7C"/>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2">
    <w:nsid w:val="5AA47E07"/>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nsid w:val="60B55DC2"/>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4">
    <w:nsid w:val="646260FA"/>
    <w:multiLevelType w:val="multilevel"/>
    <w:tmpl w:val="C9A8C35E"/>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7">
    <w:nsid w:val="6DBF04F4"/>
    <w:multiLevelType w:val="multilevel"/>
    <w:tmpl w:val="2F3A49C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8">
    <w:nsid w:val="6E1E335D"/>
    <w:multiLevelType w:val="multilevel"/>
    <w:tmpl w:val="C352D7AA"/>
    <w:lvl w:ilvl="0">
      <w:start w:val="1"/>
      <w:numFmt w:val="upperLetter"/>
      <w:lvlText w:val="%1"/>
      <w:lvlJc w:val="left"/>
      <w:pPr>
        <w:tabs>
          <w:tab w:val="num" w:pos="0"/>
        </w:tabs>
        <w:ind w:left="0" w:hanging="425"/>
      </w:pPr>
      <w:rPr>
        <w:rFonts w:hint="eastAsia"/>
      </w:rPr>
    </w:lvl>
    <w:lvl w:ilvl="1">
      <w:start w:val="3"/>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9">
    <w:nsid w:val="7F732AE1"/>
    <w:multiLevelType w:val="multilevel"/>
    <w:tmpl w:val="7F732AE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27"/>
  </w:num>
  <w:num w:numId="3">
    <w:abstractNumId w:val="2"/>
  </w:num>
  <w:num w:numId="4">
    <w:abstractNumId w:val="14"/>
  </w:num>
  <w:num w:numId="5">
    <w:abstractNumId w:val="10"/>
  </w:num>
  <w:num w:numId="6">
    <w:abstractNumId w:val="19"/>
  </w:num>
  <w:num w:numId="7">
    <w:abstractNumId w:val="13"/>
  </w:num>
  <w:num w:numId="8">
    <w:abstractNumId w:val="25"/>
  </w:num>
  <w:num w:numId="9">
    <w:abstractNumId w:val="26"/>
  </w:num>
  <w:num w:numId="10">
    <w:abstractNumId w:val="4"/>
  </w:num>
  <w:num w:numId="11">
    <w:abstractNumId w:val="17"/>
  </w:num>
  <w:num w:numId="12">
    <w:abstractNumId w:val="7"/>
  </w:num>
  <w:num w:numId="13">
    <w:abstractNumId w:val="24"/>
  </w:num>
  <w:num w:numId="14">
    <w:abstractNumId w:val="11"/>
  </w:num>
  <w:num w:numId="15">
    <w:abstractNumId w:val="12"/>
  </w:num>
  <w:num w:numId="16">
    <w:abstractNumId w:val="6"/>
  </w:num>
  <w:num w:numId="17">
    <w:abstractNumId w:val="29"/>
  </w:num>
  <w:num w:numId="18">
    <w:abstractNumId w:val="1"/>
  </w:num>
  <w:num w:numId="19">
    <w:abstractNumId w:val="8"/>
  </w:num>
  <w:num w:numId="20">
    <w:abstractNumId w:val="20"/>
  </w:num>
  <w:num w:numId="21">
    <w:abstractNumId w:val="3"/>
  </w:num>
  <w:num w:numId="22">
    <w:abstractNumId w:val="23"/>
  </w:num>
  <w:num w:numId="23">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8"/>
  </w:num>
  <w:num w:numId="33">
    <w:abstractNumId w:val="15"/>
  </w:num>
  <w:num w:numId="34">
    <w:abstractNumId w:val="22"/>
  </w:num>
  <w:num w:numId="35">
    <w:abstractNumId w:val="16"/>
  </w:num>
  <w:num w:numId="36">
    <w:abstractNumId w:val="18"/>
  </w:num>
  <w:num w:numId="37">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nfeng.huang">
    <w15:presenceInfo w15:providerId="None" w15:userId="jianfeng.hua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47BB"/>
    <w:rsid w:val="00015F58"/>
    <w:rsid w:val="00030D76"/>
    <w:rsid w:val="00067DA0"/>
    <w:rsid w:val="000D5B21"/>
    <w:rsid w:val="000E2C2C"/>
    <w:rsid w:val="000E34DA"/>
    <w:rsid w:val="0011419D"/>
    <w:rsid w:val="00117E57"/>
    <w:rsid w:val="00137FB8"/>
    <w:rsid w:val="00146C2F"/>
    <w:rsid w:val="00151430"/>
    <w:rsid w:val="001633AC"/>
    <w:rsid w:val="001C6F13"/>
    <w:rsid w:val="00205409"/>
    <w:rsid w:val="00211285"/>
    <w:rsid w:val="0024379A"/>
    <w:rsid w:val="002647BB"/>
    <w:rsid w:val="00294AF2"/>
    <w:rsid w:val="002A5345"/>
    <w:rsid w:val="002B21FE"/>
    <w:rsid w:val="0032475C"/>
    <w:rsid w:val="0034529D"/>
    <w:rsid w:val="003557C7"/>
    <w:rsid w:val="00374965"/>
    <w:rsid w:val="0037715C"/>
    <w:rsid w:val="003A30F6"/>
    <w:rsid w:val="003A7E9A"/>
    <w:rsid w:val="003B5C65"/>
    <w:rsid w:val="003D73AA"/>
    <w:rsid w:val="00403637"/>
    <w:rsid w:val="0042331D"/>
    <w:rsid w:val="00436DB6"/>
    <w:rsid w:val="004446BA"/>
    <w:rsid w:val="00465AFD"/>
    <w:rsid w:val="00495D1F"/>
    <w:rsid w:val="00541A29"/>
    <w:rsid w:val="00550855"/>
    <w:rsid w:val="00562B2D"/>
    <w:rsid w:val="00585A28"/>
    <w:rsid w:val="005C3189"/>
    <w:rsid w:val="00641B6F"/>
    <w:rsid w:val="00683268"/>
    <w:rsid w:val="006A4E26"/>
    <w:rsid w:val="0070642C"/>
    <w:rsid w:val="00736515"/>
    <w:rsid w:val="00785E2D"/>
    <w:rsid w:val="007866B9"/>
    <w:rsid w:val="007920BE"/>
    <w:rsid w:val="007927D1"/>
    <w:rsid w:val="007A486C"/>
    <w:rsid w:val="007D2E7B"/>
    <w:rsid w:val="0080557E"/>
    <w:rsid w:val="0083736D"/>
    <w:rsid w:val="008414B5"/>
    <w:rsid w:val="00871FD0"/>
    <w:rsid w:val="00880B4E"/>
    <w:rsid w:val="008979E0"/>
    <w:rsid w:val="008A4A52"/>
    <w:rsid w:val="008C706D"/>
    <w:rsid w:val="008D1476"/>
    <w:rsid w:val="00904CBB"/>
    <w:rsid w:val="0095080F"/>
    <w:rsid w:val="00986C08"/>
    <w:rsid w:val="00994D00"/>
    <w:rsid w:val="009A051D"/>
    <w:rsid w:val="009A5822"/>
    <w:rsid w:val="009C0BE9"/>
    <w:rsid w:val="00A16E19"/>
    <w:rsid w:val="00A6279E"/>
    <w:rsid w:val="00A65D52"/>
    <w:rsid w:val="00A73B3E"/>
    <w:rsid w:val="00AA245D"/>
    <w:rsid w:val="00AC0EBE"/>
    <w:rsid w:val="00AC32BC"/>
    <w:rsid w:val="00B10E88"/>
    <w:rsid w:val="00B210D8"/>
    <w:rsid w:val="00B55719"/>
    <w:rsid w:val="00B84D0D"/>
    <w:rsid w:val="00B97B53"/>
    <w:rsid w:val="00BB55F5"/>
    <w:rsid w:val="00BF2EFF"/>
    <w:rsid w:val="00C12FE4"/>
    <w:rsid w:val="00C568C3"/>
    <w:rsid w:val="00D97A77"/>
    <w:rsid w:val="00DB3DC0"/>
    <w:rsid w:val="00DC42FC"/>
    <w:rsid w:val="00DD28EB"/>
    <w:rsid w:val="00DF2D1A"/>
    <w:rsid w:val="00E144FB"/>
    <w:rsid w:val="00E348FD"/>
    <w:rsid w:val="00E93A51"/>
    <w:rsid w:val="00EA036A"/>
    <w:rsid w:val="00EC0D08"/>
    <w:rsid w:val="00EE15B8"/>
    <w:rsid w:val="00EE28CB"/>
    <w:rsid w:val="00EF3189"/>
    <w:rsid w:val="00F07446"/>
    <w:rsid w:val="00F27EBD"/>
    <w:rsid w:val="00F649B5"/>
    <w:rsid w:val="00FA17C5"/>
    <w:rsid w:val="00FA39CB"/>
    <w:rsid w:val="00FB2316"/>
    <w:rsid w:val="00FC02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qFormat="1"/>
    <w:lsdException w:name="Balloon Text" w:qFormat="1"/>
    <w:lsdException w:name="Table Grid" w:uiPriority="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2647BB"/>
    <w:pPr>
      <w:widowControl w:val="0"/>
      <w:jc w:val="both"/>
    </w:pPr>
    <w:rPr>
      <w:rFonts w:ascii="Times New Roman" w:eastAsia="宋体" w:hAnsi="Times New Roman" w:cs="Times New Roman"/>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2647B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5"/>
    <w:rsid w:val="002647BB"/>
    <w:rPr>
      <w:rFonts w:ascii="宋体" w:eastAsia="宋体" w:hAnsi="Times New Roman" w:cs="Times New Roman"/>
      <w:noProof/>
      <w:kern w:val="0"/>
      <w:szCs w:val="20"/>
    </w:rPr>
  </w:style>
  <w:style w:type="paragraph" w:customStyle="1" w:styleId="aa">
    <w:name w:val="一级条标题"/>
    <w:next w:val="aff5"/>
    <w:rsid w:val="002647BB"/>
    <w:pPr>
      <w:numPr>
        <w:ilvl w:val="1"/>
        <w:numId w:val="14"/>
      </w:numPr>
      <w:spacing w:beforeLines="50" w:afterLines="50"/>
      <w:outlineLvl w:val="2"/>
    </w:pPr>
    <w:rPr>
      <w:rFonts w:ascii="黑体" w:eastAsia="黑体" w:hAnsi="Times New Roman" w:cs="Times New Roman"/>
      <w:kern w:val="0"/>
      <w:szCs w:val="21"/>
    </w:rPr>
  </w:style>
  <w:style w:type="paragraph" w:customStyle="1" w:styleId="aff6">
    <w:name w:val="标准书脚_奇数页"/>
    <w:rsid w:val="002647BB"/>
    <w:pPr>
      <w:spacing w:before="120"/>
      <w:ind w:right="198"/>
      <w:jc w:val="right"/>
    </w:pPr>
    <w:rPr>
      <w:rFonts w:ascii="宋体" w:eastAsia="宋体" w:hAnsi="Times New Roman" w:cs="Times New Roman"/>
      <w:kern w:val="0"/>
      <w:sz w:val="18"/>
      <w:szCs w:val="18"/>
    </w:rPr>
  </w:style>
  <w:style w:type="paragraph" w:customStyle="1" w:styleId="aff7">
    <w:name w:val="标准书眉_奇数页"/>
    <w:next w:val="aff1"/>
    <w:rsid w:val="002647BB"/>
    <w:pPr>
      <w:tabs>
        <w:tab w:val="center" w:pos="4154"/>
        <w:tab w:val="right" w:pos="8306"/>
      </w:tabs>
      <w:spacing w:after="220"/>
      <w:jc w:val="right"/>
    </w:pPr>
    <w:rPr>
      <w:rFonts w:ascii="黑体" w:eastAsia="黑体" w:hAnsi="Times New Roman" w:cs="Times New Roman"/>
      <w:noProof/>
      <w:kern w:val="0"/>
      <w:szCs w:val="21"/>
    </w:rPr>
  </w:style>
  <w:style w:type="paragraph" w:customStyle="1" w:styleId="a9">
    <w:name w:val="章标题"/>
    <w:next w:val="aff5"/>
    <w:rsid w:val="002647BB"/>
    <w:pPr>
      <w:numPr>
        <w:numId w:val="14"/>
      </w:numPr>
      <w:spacing w:beforeLines="100" w:afterLines="100"/>
      <w:jc w:val="both"/>
      <w:outlineLvl w:val="1"/>
    </w:pPr>
    <w:rPr>
      <w:rFonts w:ascii="黑体" w:eastAsia="黑体" w:hAnsi="Times New Roman" w:cs="Times New Roman"/>
      <w:kern w:val="0"/>
      <w:szCs w:val="20"/>
    </w:rPr>
  </w:style>
  <w:style w:type="paragraph" w:customStyle="1" w:styleId="ab">
    <w:name w:val="二级条标题"/>
    <w:basedOn w:val="aa"/>
    <w:next w:val="aff5"/>
    <w:rsid w:val="002647BB"/>
    <w:pPr>
      <w:numPr>
        <w:ilvl w:val="2"/>
      </w:numPr>
      <w:spacing w:before="50" w:after="50"/>
      <w:outlineLvl w:val="3"/>
    </w:pPr>
  </w:style>
  <w:style w:type="paragraph" w:customStyle="1" w:styleId="2">
    <w:name w:val="封面标准号2"/>
    <w:rsid w:val="002647BB"/>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1">
    <w:name w:val="列项——（一级）"/>
    <w:rsid w:val="002647BB"/>
    <w:pPr>
      <w:widowControl w:val="0"/>
      <w:numPr>
        <w:numId w:val="4"/>
      </w:numPr>
      <w:jc w:val="both"/>
    </w:pPr>
    <w:rPr>
      <w:rFonts w:ascii="宋体" w:eastAsia="宋体" w:hAnsi="Times New Roman" w:cs="Times New Roman"/>
      <w:kern w:val="0"/>
      <w:szCs w:val="20"/>
    </w:rPr>
  </w:style>
  <w:style w:type="paragraph" w:customStyle="1" w:styleId="af2">
    <w:name w:val="列项●（二级）"/>
    <w:rsid w:val="002647BB"/>
    <w:pPr>
      <w:numPr>
        <w:ilvl w:val="1"/>
        <w:numId w:val="4"/>
      </w:numPr>
      <w:tabs>
        <w:tab w:val="left" w:pos="840"/>
      </w:tabs>
      <w:jc w:val="both"/>
    </w:pPr>
    <w:rPr>
      <w:rFonts w:ascii="宋体" w:eastAsia="宋体" w:hAnsi="Times New Roman" w:cs="Times New Roman"/>
      <w:kern w:val="0"/>
      <w:szCs w:val="20"/>
    </w:rPr>
  </w:style>
  <w:style w:type="paragraph" w:customStyle="1" w:styleId="aff8">
    <w:name w:val="目次、标准名称标题"/>
    <w:basedOn w:val="aff1"/>
    <w:next w:val="aff5"/>
    <w:rsid w:val="002647B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b"/>
    <w:next w:val="aff5"/>
    <w:rsid w:val="002647BB"/>
    <w:pPr>
      <w:numPr>
        <w:ilvl w:val="0"/>
        <w:numId w:val="0"/>
      </w:numPr>
      <w:outlineLvl w:val="4"/>
    </w:pPr>
  </w:style>
  <w:style w:type="paragraph" w:customStyle="1" w:styleId="a5">
    <w:name w:val="示例"/>
    <w:next w:val="affa"/>
    <w:rsid w:val="002647BB"/>
    <w:pPr>
      <w:widowControl w:val="0"/>
      <w:numPr>
        <w:numId w:val="1"/>
      </w:numPr>
      <w:jc w:val="both"/>
    </w:pPr>
    <w:rPr>
      <w:rFonts w:ascii="宋体" w:eastAsia="宋体" w:hAnsi="Times New Roman" w:cs="Times New Roman"/>
      <w:kern w:val="0"/>
      <w:sz w:val="18"/>
      <w:szCs w:val="18"/>
    </w:rPr>
  </w:style>
  <w:style w:type="paragraph" w:customStyle="1" w:styleId="a3">
    <w:name w:val="数字编号列项（二级）"/>
    <w:rsid w:val="002647BB"/>
    <w:pPr>
      <w:numPr>
        <w:ilvl w:val="1"/>
        <w:numId w:val="21"/>
      </w:numPr>
      <w:jc w:val="both"/>
    </w:pPr>
    <w:rPr>
      <w:rFonts w:ascii="宋体" w:eastAsia="宋体" w:hAnsi="Times New Roman" w:cs="Times New Roman"/>
      <w:kern w:val="0"/>
      <w:szCs w:val="20"/>
    </w:rPr>
  </w:style>
  <w:style w:type="paragraph" w:customStyle="1" w:styleId="ac">
    <w:name w:val="四级条标题"/>
    <w:basedOn w:val="aff9"/>
    <w:next w:val="aff5"/>
    <w:rsid w:val="002647BB"/>
    <w:pPr>
      <w:numPr>
        <w:ilvl w:val="4"/>
        <w:numId w:val="14"/>
      </w:numPr>
      <w:outlineLvl w:val="5"/>
    </w:pPr>
  </w:style>
  <w:style w:type="paragraph" w:customStyle="1" w:styleId="ad">
    <w:name w:val="五级条标题"/>
    <w:basedOn w:val="ac"/>
    <w:next w:val="aff5"/>
    <w:rsid w:val="002647BB"/>
    <w:pPr>
      <w:numPr>
        <w:ilvl w:val="5"/>
      </w:numPr>
      <w:outlineLvl w:val="6"/>
    </w:pPr>
  </w:style>
  <w:style w:type="paragraph" w:styleId="affb">
    <w:name w:val="footer"/>
    <w:basedOn w:val="aff1"/>
    <w:link w:val="Char0"/>
    <w:uiPriority w:val="99"/>
    <w:rsid w:val="002647BB"/>
    <w:pPr>
      <w:snapToGrid w:val="0"/>
      <w:ind w:rightChars="100" w:right="210"/>
      <w:jc w:val="right"/>
    </w:pPr>
    <w:rPr>
      <w:sz w:val="18"/>
      <w:szCs w:val="18"/>
    </w:rPr>
  </w:style>
  <w:style w:type="character" w:customStyle="1" w:styleId="Char0">
    <w:name w:val="页脚 Char"/>
    <w:basedOn w:val="aff2"/>
    <w:link w:val="affb"/>
    <w:uiPriority w:val="99"/>
    <w:rsid w:val="002647BB"/>
    <w:rPr>
      <w:rFonts w:ascii="Times New Roman" w:eastAsia="宋体" w:hAnsi="Times New Roman" w:cs="Times New Roman"/>
      <w:sz w:val="18"/>
      <w:szCs w:val="18"/>
    </w:rPr>
  </w:style>
  <w:style w:type="paragraph" w:styleId="affc">
    <w:name w:val="header"/>
    <w:basedOn w:val="aff1"/>
    <w:link w:val="Char1"/>
    <w:uiPriority w:val="99"/>
    <w:qFormat/>
    <w:rsid w:val="002647BB"/>
    <w:pPr>
      <w:snapToGrid w:val="0"/>
      <w:jc w:val="left"/>
    </w:pPr>
    <w:rPr>
      <w:sz w:val="18"/>
      <w:szCs w:val="18"/>
    </w:rPr>
  </w:style>
  <w:style w:type="character" w:customStyle="1" w:styleId="Char1">
    <w:name w:val="页眉 Char"/>
    <w:basedOn w:val="aff2"/>
    <w:link w:val="affc"/>
    <w:uiPriority w:val="99"/>
    <w:qFormat/>
    <w:rsid w:val="002647BB"/>
    <w:rPr>
      <w:rFonts w:ascii="Times New Roman" w:eastAsia="宋体" w:hAnsi="Times New Roman" w:cs="Times New Roman"/>
      <w:sz w:val="18"/>
      <w:szCs w:val="18"/>
    </w:rPr>
  </w:style>
  <w:style w:type="paragraph" w:customStyle="1" w:styleId="aff0">
    <w:name w:val="注："/>
    <w:next w:val="aff5"/>
    <w:rsid w:val="002647BB"/>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1">
    <w:name w:val="注×："/>
    <w:rsid w:val="002647BB"/>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2">
    <w:name w:val="字母编号列项（一级）"/>
    <w:rsid w:val="002647BB"/>
    <w:pPr>
      <w:numPr>
        <w:numId w:val="21"/>
      </w:numPr>
      <w:jc w:val="both"/>
    </w:pPr>
    <w:rPr>
      <w:rFonts w:ascii="宋体" w:eastAsia="宋体" w:hAnsi="Times New Roman" w:cs="Times New Roman"/>
      <w:kern w:val="0"/>
      <w:szCs w:val="20"/>
    </w:rPr>
  </w:style>
  <w:style w:type="paragraph" w:customStyle="1" w:styleId="af3">
    <w:name w:val="列项◆（三级）"/>
    <w:basedOn w:val="aff1"/>
    <w:rsid w:val="002647BB"/>
    <w:pPr>
      <w:numPr>
        <w:ilvl w:val="2"/>
        <w:numId w:val="4"/>
      </w:numPr>
    </w:pPr>
    <w:rPr>
      <w:rFonts w:ascii="宋体"/>
      <w:szCs w:val="21"/>
    </w:rPr>
  </w:style>
  <w:style w:type="paragraph" w:customStyle="1" w:styleId="affd">
    <w:name w:val="编号列项（三级）"/>
    <w:rsid w:val="002647BB"/>
    <w:rPr>
      <w:rFonts w:ascii="宋体" w:eastAsia="宋体" w:hAnsi="Times New Roman" w:cs="Times New Roman"/>
      <w:kern w:val="0"/>
      <w:szCs w:val="20"/>
    </w:rPr>
  </w:style>
  <w:style w:type="paragraph" w:customStyle="1" w:styleId="af5">
    <w:name w:val="示例×："/>
    <w:basedOn w:val="a9"/>
    <w:qFormat/>
    <w:rsid w:val="002647BB"/>
    <w:pPr>
      <w:numPr>
        <w:numId w:val="6"/>
      </w:numPr>
      <w:spacing w:beforeLines="0" w:afterLines="0"/>
      <w:outlineLvl w:val="9"/>
    </w:pPr>
    <w:rPr>
      <w:rFonts w:ascii="宋体" w:eastAsia="宋体"/>
      <w:sz w:val="18"/>
      <w:szCs w:val="18"/>
    </w:rPr>
  </w:style>
  <w:style w:type="paragraph" w:customStyle="1" w:styleId="affe">
    <w:name w:val="二级无"/>
    <w:basedOn w:val="ab"/>
    <w:rsid w:val="002647BB"/>
    <w:pPr>
      <w:spacing w:beforeLines="0" w:afterLines="0"/>
      <w:ind w:left="0"/>
    </w:pPr>
    <w:rPr>
      <w:rFonts w:ascii="宋体" w:eastAsia="宋体"/>
    </w:rPr>
  </w:style>
  <w:style w:type="paragraph" w:customStyle="1" w:styleId="ae">
    <w:name w:val="注：（正文）"/>
    <w:basedOn w:val="aff0"/>
    <w:next w:val="aff5"/>
    <w:rsid w:val="002647BB"/>
    <w:pPr>
      <w:numPr>
        <w:numId w:val="15"/>
      </w:numPr>
    </w:pPr>
  </w:style>
  <w:style w:type="paragraph" w:customStyle="1" w:styleId="a8">
    <w:name w:val="注×：（正文）"/>
    <w:rsid w:val="002647BB"/>
    <w:pPr>
      <w:numPr>
        <w:numId w:val="5"/>
      </w:numPr>
      <w:jc w:val="both"/>
    </w:pPr>
    <w:rPr>
      <w:rFonts w:ascii="宋体" w:eastAsia="宋体" w:hAnsi="Times New Roman" w:cs="Times New Roman"/>
      <w:kern w:val="0"/>
      <w:sz w:val="18"/>
      <w:szCs w:val="18"/>
    </w:rPr>
  </w:style>
  <w:style w:type="paragraph" w:customStyle="1" w:styleId="afff">
    <w:name w:val="标准标志"/>
    <w:next w:val="aff1"/>
    <w:rsid w:val="002647B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f1"/>
    <w:rsid w:val="002647B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2647BB"/>
    <w:pPr>
      <w:spacing w:before="120"/>
      <w:ind w:left="221"/>
    </w:pPr>
    <w:rPr>
      <w:rFonts w:ascii="宋体" w:eastAsia="宋体" w:hAnsi="Times New Roman" w:cs="Times New Roman"/>
      <w:kern w:val="0"/>
      <w:sz w:val="18"/>
      <w:szCs w:val="18"/>
    </w:rPr>
  </w:style>
  <w:style w:type="paragraph" w:customStyle="1" w:styleId="afff2">
    <w:name w:val="标准书眉_偶数页"/>
    <w:basedOn w:val="aff7"/>
    <w:next w:val="aff1"/>
    <w:rsid w:val="002647BB"/>
    <w:pPr>
      <w:jc w:val="left"/>
    </w:pPr>
  </w:style>
  <w:style w:type="paragraph" w:customStyle="1" w:styleId="afff3">
    <w:name w:val="标准书眉一"/>
    <w:rsid w:val="002647BB"/>
    <w:pPr>
      <w:jc w:val="both"/>
    </w:pPr>
    <w:rPr>
      <w:rFonts w:ascii="Times New Roman" w:eastAsia="宋体" w:hAnsi="Times New Roman" w:cs="Times New Roman"/>
      <w:kern w:val="0"/>
      <w:sz w:val="20"/>
      <w:szCs w:val="20"/>
    </w:rPr>
  </w:style>
  <w:style w:type="paragraph" w:customStyle="1" w:styleId="afff4">
    <w:name w:val="参考文献"/>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2647BB"/>
    <w:rPr>
      <w:noProof/>
      <w:color w:val="0000FF"/>
      <w:spacing w:val="0"/>
      <w:w w:val="100"/>
      <w:szCs w:val="21"/>
      <w:u w:val="single"/>
    </w:rPr>
  </w:style>
  <w:style w:type="character" w:customStyle="1" w:styleId="afff7">
    <w:name w:val="发布"/>
    <w:rsid w:val="002647BB"/>
    <w:rPr>
      <w:rFonts w:ascii="黑体" w:eastAsia="黑体"/>
      <w:spacing w:val="85"/>
      <w:w w:val="100"/>
      <w:position w:val="3"/>
      <w:sz w:val="28"/>
      <w:szCs w:val="28"/>
    </w:rPr>
  </w:style>
  <w:style w:type="paragraph" w:customStyle="1" w:styleId="afff8">
    <w:name w:val="发布部门"/>
    <w:next w:val="aff5"/>
    <w:qFormat/>
    <w:rsid w:val="002647BB"/>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2647BB"/>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qFormat/>
    <w:rsid w:val="002647BB"/>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
    <w:name w:val="封面标准号1"/>
    <w:rsid w:val="002647B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2647B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qFormat/>
    <w:rsid w:val="002647BB"/>
    <w:pPr>
      <w:framePr w:wrap="around"/>
      <w:spacing w:before="370" w:line="400" w:lineRule="exact"/>
    </w:pPr>
    <w:rPr>
      <w:rFonts w:ascii="Times New Roman"/>
      <w:sz w:val="28"/>
      <w:szCs w:val="28"/>
    </w:rPr>
  </w:style>
  <w:style w:type="paragraph" w:customStyle="1" w:styleId="afffd">
    <w:name w:val="封面一致性程度标识"/>
    <w:basedOn w:val="afffc"/>
    <w:rsid w:val="002647BB"/>
    <w:pPr>
      <w:framePr w:wrap="around"/>
      <w:spacing w:before="440"/>
    </w:pPr>
    <w:rPr>
      <w:rFonts w:ascii="宋体" w:eastAsia="宋体"/>
    </w:rPr>
  </w:style>
  <w:style w:type="paragraph" w:customStyle="1" w:styleId="afffe">
    <w:name w:val="封面标准文稿类别"/>
    <w:basedOn w:val="afffd"/>
    <w:rsid w:val="002647BB"/>
    <w:pPr>
      <w:framePr w:wrap="around"/>
      <w:spacing w:after="160" w:line="240" w:lineRule="auto"/>
    </w:pPr>
    <w:rPr>
      <w:sz w:val="24"/>
    </w:rPr>
  </w:style>
  <w:style w:type="paragraph" w:customStyle="1" w:styleId="affff">
    <w:name w:val="封面标准文稿编辑信息"/>
    <w:basedOn w:val="afffe"/>
    <w:rsid w:val="002647BB"/>
    <w:pPr>
      <w:framePr w:wrap="around"/>
      <w:spacing w:before="180" w:line="180" w:lineRule="exact"/>
    </w:pPr>
    <w:rPr>
      <w:sz w:val="21"/>
    </w:rPr>
  </w:style>
  <w:style w:type="paragraph" w:customStyle="1" w:styleId="affff0">
    <w:name w:val="封面正文"/>
    <w:rsid w:val="002647BB"/>
    <w:pPr>
      <w:jc w:val="both"/>
    </w:pPr>
    <w:rPr>
      <w:rFonts w:ascii="Times New Roman" w:eastAsia="宋体" w:hAnsi="Times New Roman" w:cs="Times New Roman"/>
      <w:kern w:val="0"/>
      <w:sz w:val="20"/>
      <w:szCs w:val="20"/>
    </w:rPr>
  </w:style>
  <w:style w:type="paragraph" w:customStyle="1" w:styleId="af7">
    <w:name w:val="附录标识"/>
    <w:basedOn w:val="aff1"/>
    <w:next w:val="aff5"/>
    <w:rsid w:val="002647BB"/>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2647BB"/>
    <w:pPr>
      <w:ind w:firstLineChars="0" w:firstLine="0"/>
      <w:jc w:val="center"/>
    </w:pPr>
    <w:rPr>
      <w:rFonts w:ascii="黑体" w:eastAsia="黑体"/>
    </w:rPr>
  </w:style>
  <w:style w:type="paragraph" w:customStyle="1" w:styleId="a">
    <w:name w:val="附录表标号"/>
    <w:basedOn w:val="aff1"/>
    <w:next w:val="aff5"/>
    <w:qFormat/>
    <w:rsid w:val="002647BB"/>
    <w:pPr>
      <w:numPr>
        <w:numId w:val="26"/>
      </w:numPr>
      <w:spacing w:line="14" w:lineRule="exact"/>
      <w:jc w:val="center"/>
      <w:outlineLvl w:val="0"/>
    </w:pPr>
    <w:rPr>
      <w:color w:val="FFFFFF"/>
    </w:rPr>
  </w:style>
  <w:style w:type="paragraph" w:customStyle="1" w:styleId="a0">
    <w:name w:val="附录表标题"/>
    <w:basedOn w:val="aff1"/>
    <w:next w:val="aff5"/>
    <w:qFormat/>
    <w:rsid w:val="002647BB"/>
    <w:pPr>
      <w:numPr>
        <w:ilvl w:val="1"/>
        <w:numId w:val="26"/>
      </w:numPr>
      <w:spacing w:beforeLines="50" w:afterLines="50"/>
      <w:jc w:val="center"/>
    </w:pPr>
    <w:rPr>
      <w:rFonts w:ascii="黑体" w:eastAsia="黑体"/>
      <w:szCs w:val="21"/>
    </w:rPr>
  </w:style>
  <w:style w:type="paragraph" w:customStyle="1" w:styleId="afa">
    <w:name w:val="附录二级条标题"/>
    <w:basedOn w:val="aff1"/>
    <w:next w:val="aff5"/>
    <w:rsid w:val="002647BB"/>
    <w:pPr>
      <w:widowControl/>
      <w:numPr>
        <w:ilvl w:val="3"/>
        <w:numId w:val="8"/>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a"/>
    <w:rsid w:val="002647BB"/>
    <w:pPr>
      <w:tabs>
        <w:tab w:val="clear" w:pos="360"/>
      </w:tabs>
      <w:spacing w:beforeLines="0" w:afterLines="0"/>
    </w:pPr>
    <w:rPr>
      <w:rFonts w:ascii="宋体" w:eastAsia="宋体"/>
      <w:szCs w:val="21"/>
    </w:rPr>
  </w:style>
  <w:style w:type="paragraph" w:customStyle="1" w:styleId="affff3">
    <w:name w:val="附录公式"/>
    <w:basedOn w:val="aff5"/>
    <w:next w:val="aff5"/>
    <w:link w:val="Char2"/>
    <w:qFormat/>
    <w:rsid w:val="002647BB"/>
  </w:style>
  <w:style w:type="character" w:customStyle="1" w:styleId="Char2">
    <w:name w:val="附录公式 Char"/>
    <w:basedOn w:val="Char"/>
    <w:link w:val="affff3"/>
    <w:rsid w:val="002647BB"/>
    <w:rPr>
      <w:rFonts w:ascii="宋体" w:eastAsia="宋体" w:hAnsi="Times New Roman" w:cs="Times New Roman"/>
      <w:noProof/>
      <w:kern w:val="0"/>
      <w:szCs w:val="20"/>
    </w:rPr>
  </w:style>
  <w:style w:type="paragraph" w:customStyle="1" w:styleId="affff4">
    <w:name w:val="附录公式编号制表符"/>
    <w:basedOn w:val="aff1"/>
    <w:next w:val="aff5"/>
    <w:qFormat/>
    <w:rsid w:val="002647BB"/>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2647BB"/>
    <w:pPr>
      <w:numPr>
        <w:ilvl w:val="4"/>
      </w:numPr>
      <w:tabs>
        <w:tab w:val="num" w:pos="360"/>
      </w:tabs>
      <w:outlineLvl w:val="4"/>
    </w:pPr>
  </w:style>
  <w:style w:type="paragraph" w:customStyle="1" w:styleId="affff5">
    <w:name w:val="附录三级无"/>
    <w:basedOn w:val="afb"/>
    <w:rsid w:val="002647BB"/>
    <w:pPr>
      <w:tabs>
        <w:tab w:val="clear" w:pos="360"/>
      </w:tabs>
      <w:spacing w:beforeLines="0" w:afterLines="0"/>
    </w:pPr>
    <w:rPr>
      <w:rFonts w:ascii="宋体" w:eastAsia="宋体"/>
      <w:szCs w:val="21"/>
    </w:rPr>
  </w:style>
  <w:style w:type="paragraph" w:customStyle="1" w:styleId="aff">
    <w:name w:val="附录数字编号列项（二级）"/>
    <w:qFormat/>
    <w:rsid w:val="002647BB"/>
    <w:pPr>
      <w:numPr>
        <w:ilvl w:val="1"/>
        <w:numId w:val="9"/>
      </w:numPr>
    </w:pPr>
    <w:rPr>
      <w:rFonts w:ascii="宋体" w:eastAsia="宋体" w:hAnsi="Times New Roman" w:cs="Times New Roman"/>
      <w:kern w:val="0"/>
      <w:szCs w:val="20"/>
    </w:rPr>
  </w:style>
  <w:style w:type="paragraph" w:customStyle="1" w:styleId="afc">
    <w:name w:val="附录四级条标题"/>
    <w:basedOn w:val="afb"/>
    <w:next w:val="aff5"/>
    <w:rsid w:val="002647BB"/>
    <w:pPr>
      <w:numPr>
        <w:ilvl w:val="5"/>
      </w:numPr>
      <w:tabs>
        <w:tab w:val="num" w:pos="360"/>
      </w:tabs>
      <w:outlineLvl w:val="5"/>
    </w:pPr>
  </w:style>
  <w:style w:type="paragraph" w:customStyle="1" w:styleId="affff6">
    <w:name w:val="附录四级无"/>
    <w:basedOn w:val="afc"/>
    <w:rsid w:val="002647BB"/>
    <w:pPr>
      <w:tabs>
        <w:tab w:val="clear" w:pos="360"/>
      </w:tabs>
      <w:spacing w:beforeLines="0" w:afterLines="0"/>
    </w:pPr>
    <w:rPr>
      <w:rFonts w:ascii="宋体" w:eastAsia="宋体"/>
      <w:szCs w:val="21"/>
    </w:rPr>
  </w:style>
  <w:style w:type="paragraph" w:customStyle="1" w:styleId="af">
    <w:name w:val="附录图标号"/>
    <w:basedOn w:val="aff1"/>
    <w:rsid w:val="002647BB"/>
    <w:pPr>
      <w:keepNext/>
      <w:pageBreakBefore/>
      <w:widowControl/>
      <w:numPr>
        <w:numId w:val="7"/>
      </w:numPr>
      <w:spacing w:line="14" w:lineRule="exact"/>
      <w:ind w:left="0" w:firstLine="363"/>
      <w:jc w:val="center"/>
      <w:outlineLvl w:val="0"/>
    </w:pPr>
    <w:rPr>
      <w:color w:val="FFFFFF"/>
    </w:rPr>
  </w:style>
  <w:style w:type="paragraph" w:customStyle="1" w:styleId="af0">
    <w:name w:val="附录图标题"/>
    <w:basedOn w:val="aff1"/>
    <w:next w:val="aff5"/>
    <w:rsid w:val="002647BB"/>
    <w:pPr>
      <w:numPr>
        <w:ilvl w:val="1"/>
        <w:numId w:val="7"/>
      </w:numPr>
      <w:tabs>
        <w:tab w:val="num" w:pos="363"/>
      </w:tabs>
      <w:spacing w:beforeLines="50" w:afterLines="50"/>
      <w:ind w:left="0" w:firstLine="0"/>
      <w:jc w:val="center"/>
    </w:pPr>
    <w:rPr>
      <w:rFonts w:ascii="黑体" w:eastAsia="黑体"/>
      <w:szCs w:val="21"/>
    </w:rPr>
  </w:style>
  <w:style w:type="paragraph" w:customStyle="1" w:styleId="afd">
    <w:name w:val="附录五级条标题"/>
    <w:basedOn w:val="afc"/>
    <w:next w:val="aff5"/>
    <w:rsid w:val="002647BB"/>
    <w:pPr>
      <w:numPr>
        <w:ilvl w:val="6"/>
      </w:numPr>
      <w:tabs>
        <w:tab w:val="num" w:pos="360"/>
      </w:tabs>
      <w:outlineLvl w:val="6"/>
    </w:pPr>
  </w:style>
  <w:style w:type="paragraph" w:customStyle="1" w:styleId="affff7">
    <w:name w:val="附录五级无"/>
    <w:basedOn w:val="afd"/>
    <w:rsid w:val="002647BB"/>
    <w:pPr>
      <w:tabs>
        <w:tab w:val="clear" w:pos="360"/>
      </w:tabs>
      <w:spacing w:beforeLines="0" w:afterLines="0"/>
    </w:pPr>
    <w:rPr>
      <w:rFonts w:ascii="宋体" w:eastAsia="宋体"/>
      <w:szCs w:val="21"/>
    </w:rPr>
  </w:style>
  <w:style w:type="paragraph" w:customStyle="1" w:styleId="af8">
    <w:name w:val="附录章标题"/>
    <w:next w:val="aff5"/>
    <w:rsid w:val="002647BB"/>
    <w:pPr>
      <w:numPr>
        <w:ilvl w:val="1"/>
        <w:numId w:val="8"/>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5"/>
    <w:rsid w:val="002647BB"/>
    <w:pPr>
      <w:numPr>
        <w:ilvl w:val="2"/>
      </w:numPr>
      <w:tabs>
        <w:tab w:val="num" w:pos="360"/>
      </w:tabs>
      <w:autoSpaceDN w:val="0"/>
      <w:spacing w:beforeLines="50" w:afterLines="50"/>
      <w:outlineLvl w:val="2"/>
    </w:pPr>
  </w:style>
  <w:style w:type="paragraph" w:customStyle="1" w:styleId="affff8">
    <w:name w:val="附录一级无"/>
    <w:basedOn w:val="af9"/>
    <w:rsid w:val="002647BB"/>
    <w:pPr>
      <w:tabs>
        <w:tab w:val="clear" w:pos="360"/>
      </w:tabs>
      <w:spacing w:beforeLines="0" w:afterLines="0"/>
    </w:pPr>
    <w:rPr>
      <w:rFonts w:ascii="宋体" w:eastAsia="宋体"/>
      <w:szCs w:val="21"/>
    </w:rPr>
  </w:style>
  <w:style w:type="paragraph" w:customStyle="1" w:styleId="afe">
    <w:name w:val="附录字母编号列项（一级）"/>
    <w:qFormat/>
    <w:rsid w:val="002647BB"/>
    <w:pPr>
      <w:numPr>
        <w:numId w:val="9"/>
      </w:numPr>
    </w:pPr>
    <w:rPr>
      <w:rFonts w:ascii="宋体" w:eastAsia="宋体" w:hAnsi="Times New Roman" w:cs="Times New Roman"/>
      <w:noProof/>
      <w:kern w:val="0"/>
      <w:szCs w:val="20"/>
    </w:rPr>
  </w:style>
  <w:style w:type="paragraph" w:styleId="af4">
    <w:name w:val="footnote text"/>
    <w:basedOn w:val="aff1"/>
    <w:link w:val="Char3"/>
    <w:rsid w:val="002647BB"/>
    <w:pPr>
      <w:numPr>
        <w:numId w:val="11"/>
      </w:numPr>
      <w:snapToGrid w:val="0"/>
      <w:jc w:val="left"/>
    </w:pPr>
    <w:rPr>
      <w:rFonts w:ascii="宋体"/>
      <w:sz w:val="18"/>
      <w:szCs w:val="18"/>
    </w:rPr>
  </w:style>
  <w:style w:type="character" w:customStyle="1" w:styleId="Char3">
    <w:name w:val="脚注文本 Char"/>
    <w:basedOn w:val="aff2"/>
    <w:link w:val="af4"/>
    <w:rsid w:val="002647BB"/>
    <w:rPr>
      <w:rFonts w:ascii="宋体" w:eastAsia="宋体" w:hAnsi="Times New Roman" w:cs="Times New Roman"/>
      <w:sz w:val="18"/>
      <w:szCs w:val="18"/>
    </w:rPr>
  </w:style>
  <w:style w:type="character" w:styleId="affff9">
    <w:name w:val="footnote reference"/>
    <w:semiHidden/>
    <w:rsid w:val="002647BB"/>
    <w:rPr>
      <w:vertAlign w:val="superscript"/>
    </w:rPr>
  </w:style>
  <w:style w:type="paragraph" w:customStyle="1" w:styleId="affffa">
    <w:name w:val="列项说明"/>
    <w:basedOn w:val="aff1"/>
    <w:rsid w:val="002647BB"/>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2647BB"/>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2647BB"/>
    <w:pPr>
      <w:spacing w:line="320" w:lineRule="exact"/>
      <w:jc w:val="both"/>
    </w:pPr>
    <w:rPr>
      <w:rFonts w:ascii="宋体" w:eastAsia="宋体" w:hAnsi="Times New Roman" w:cs="Times New Roman"/>
      <w:kern w:val="0"/>
      <w:szCs w:val="20"/>
    </w:rPr>
  </w:style>
  <w:style w:type="paragraph" w:styleId="3">
    <w:name w:val="toc 3"/>
    <w:basedOn w:val="aff1"/>
    <w:next w:val="aff1"/>
    <w:autoRedefine/>
    <w:uiPriority w:val="39"/>
    <w:rsid w:val="002647BB"/>
    <w:pPr>
      <w:tabs>
        <w:tab w:val="right" w:leader="dot" w:pos="9241"/>
      </w:tabs>
      <w:ind w:firstLineChars="100" w:firstLine="102"/>
      <w:jc w:val="left"/>
    </w:pPr>
    <w:rPr>
      <w:rFonts w:ascii="宋体"/>
      <w:szCs w:val="21"/>
    </w:rPr>
  </w:style>
  <w:style w:type="paragraph" w:styleId="4">
    <w:name w:val="toc 4"/>
    <w:basedOn w:val="aff1"/>
    <w:next w:val="aff1"/>
    <w:autoRedefine/>
    <w:uiPriority w:val="39"/>
    <w:rsid w:val="002647BB"/>
    <w:pPr>
      <w:tabs>
        <w:tab w:val="right" w:leader="dot" w:pos="9241"/>
      </w:tabs>
      <w:ind w:firstLineChars="200" w:firstLine="198"/>
      <w:jc w:val="left"/>
    </w:pPr>
    <w:rPr>
      <w:rFonts w:ascii="宋体"/>
      <w:szCs w:val="21"/>
    </w:rPr>
  </w:style>
  <w:style w:type="paragraph" w:styleId="5">
    <w:name w:val="toc 5"/>
    <w:basedOn w:val="aff1"/>
    <w:next w:val="aff1"/>
    <w:autoRedefine/>
    <w:uiPriority w:val="39"/>
    <w:semiHidden/>
    <w:rsid w:val="002647BB"/>
    <w:pPr>
      <w:tabs>
        <w:tab w:val="right" w:leader="dot" w:pos="9241"/>
      </w:tabs>
      <w:ind w:firstLineChars="300" w:firstLine="300"/>
      <w:jc w:val="left"/>
    </w:pPr>
    <w:rPr>
      <w:rFonts w:ascii="宋体"/>
      <w:szCs w:val="21"/>
    </w:rPr>
  </w:style>
  <w:style w:type="paragraph" w:styleId="6">
    <w:name w:val="toc 6"/>
    <w:basedOn w:val="aff1"/>
    <w:next w:val="aff1"/>
    <w:autoRedefine/>
    <w:uiPriority w:val="39"/>
    <w:semiHidden/>
    <w:rsid w:val="002647BB"/>
    <w:pPr>
      <w:tabs>
        <w:tab w:val="right" w:leader="dot" w:pos="9241"/>
      </w:tabs>
      <w:ind w:firstLineChars="400" w:firstLine="403"/>
      <w:jc w:val="left"/>
    </w:pPr>
    <w:rPr>
      <w:rFonts w:ascii="宋体"/>
      <w:szCs w:val="21"/>
    </w:rPr>
  </w:style>
  <w:style w:type="paragraph" w:styleId="7">
    <w:name w:val="toc 7"/>
    <w:basedOn w:val="aff1"/>
    <w:next w:val="aff1"/>
    <w:autoRedefine/>
    <w:uiPriority w:val="39"/>
    <w:semiHidden/>
    <w:rsid w:val="002647BB"/>
    <w:pPr>
      <w:tabs>
        <w:tab w:val="right" w:leader="dot" w:pos="9241"/>
      </w:tabs>
      <w:ind w:firstLineChars="500" w:firstLine="505"/>
      <w:jc w:val="left"/>
    </w:pPr>
    <w:rPr>
      <w:rFonts w:ascii="宋体"/>
      <w:szCs w:val="21"/>
    </w:rPr>
  </w:style>
  <w:style w:type="paragraph" w:styleId="8">
    <w:name w:val="toc 8"/>
    <w:basedOn w:val="aff1"/>
    <w:next w:val="aff1"/>
    <w:autoRedefine/>
    <w:uiPriority w:val="39"/>
    <w:semiHidden/>
    <w:rsid w:val="002647BB"/>
    <w:pPr>
      <w:tabs>
        <w:tab w:val="right" w:leader="dot" w:pos="9241"/>
      </w:tabs>
      <w:ind w:firstLineChars="600" w:firstLine="607"/>
      <w:jc w:val="left"/>
    </w:pPr>
    <w:rPr>
      <w:rFonts w:ascii="宋体"/>
      <w:szCs w:val="21"/>
    </w:rPr>
  </w:style>
  <w:style w:type="paragraph" w:styleId="9">
    <w:name w:val="toc 9"/>
    <w:basedOn w:val="aff1"/>
    <w:next w:val="aff1"/>
    <w:autoRedefine/>
    <w:semiHidden/>
    <w:rsid w:val="002647BB"/>
    <w:pPr>
      <w:ind w:left="1470"/>
      <w:jc w:val="left"/>
    </w:pPr>
    <w:rPr>
      <w:sz w:val="20"/>
      <w:szCs w:val="20"/>
    </w:rPr>
  </w:style>
  <w:style w:type="paragraph" w:customStyle="1" w:styleId="affffd">
    <w:name w:val="其他标准标志"/>
    <w:basedOn w:val="afff"/>
    <w:rsid w:val="002647BB"/>
    <w:pPr>
      <w:framePr w:w="6101" w:wrap="around" w:vAnchor="page" w:hAnchor="page" w:x="4673" w:y="942"/>
    </w:pPr>
    <w:rPr>
      <w:w w:val="130"/>
    </w:rPr>
  </w:style>
  <w:style w:type="paragraph" w:customStyle="1" w:styleId="affffe">
    <w:name w:val="其他标准称谓"/>
    <w:next w:val="aff1"/>
    <w:rsid w:val="002647BB"/>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2647BB"/>
    <w:pPr>
      <w:framePr w:wrap="around" w:y="15310"/>
      <w:spacing w:line="0" w:lineRule="atLeast"/>
    </w:pPr>
    <w:rPr>
      <w:rFonts w:ascii="黑体" w:eastAsia="黑体"/>
      <w:b w:val="0"/>
    </w:rPr>
  </w:style>
  <w:style w:type="paragraph" w:customStyle="1" w:styleId="afffff0">
    <w:name w:val="前言、引言标题"/>
    <w:next w:val="aff5"/>
    <w:rsid w:val="002647B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ff9"/>
    <w:rsid w:val="002647BB"/>
    <w:pPr>
      <w:spacing w:beforeLines="0" w:afterLines="0"/>
    </w:pPr>
    <w:rPr>
      <w:rFonts w:ascii="宋体" w:eastAsia="宋体"/>
    </w:rPr>
  </w:style>
  <w:style w:type="paragraph" w:customStyle="1" w:styleId="afffff2">
    <w:name w:val="实施日期"/>
    <w:basedOn w:val="afff9"/>
    <w:rsid w:val="002647BB"/>
    <w:pPr>
      <w:framePr w:wrap="around" w:vAnchor="page" w:hAnchor="text"/>
      <w:jc w:val="right"/>
    </w:pPr>
  </w:style>
  <w:style w:type="paragraph" w:customStyle="1" w:styleId="afffff3">
    <w:name w:val="示例后文字"/>
    <w:basedOn w:val="aff5"/>
    <w:next w:val="aff5"/>
    <w:qFormat/>
    <w:rsid w:val="002647BB"/>
    <w:pPr>
      <w:ind w:firstLine="360"/>
    </w:pPr>
    <w:rPr>
      <w:sz w:val="18"/>
    </w:rPr>
  </w:style>
  <w:style w:type="paragraph" w:customStyle="1" w:styleId="afffff4">
    <w:name w:val="首示例"/>
    <w:next w:val="aff5"/>
    <w:link w:val="Char4"/>
    <w:qFormat/>
    <w:rsid w:val="002647BB"/>
    <w:pPr>
      <w:tabs>
        <w:tab w:val="num" w:pos="360"/>
      </w:tabs>
    </w:pPr>
    <w:rPr>
      <w:rFonts w:ascii="宋体" w:eastAsia="宋体" w:hAnsi="宋体" w:cs="Times New Roman"/>
      <w:sz w:val="18"/>
      <w:szCs w:val="18"/>
    </w:rPr>
  </w:style>
  <w:style w:type="character" w:customStyle="1" w:styleId="Char4">
    <w:name w:val="首示例 Char"/>
    <w:link w:val="afffff4"/>
    <w:rsid w:val="002647BB"/>
    <w:rPr>
      <w:rFonts w:ascii="宋体" w:eastAsia="宋体" w:hAnsi="宋体" w:cs="Times New Roman"/>
      <w:sz w:val="18"/>
      <w:szCs w:val="18"/>
    </w:rPr>
  </w:style>
  <w:style w:type="paragraph" w:customStyle="1" w:styleId="a4">
    <w:name w:val="四级无"/>
    <w:basedOn w:val="ac"/>
    <w:rsid w:val="002647BB"/>
    <w:pPr>
      <w:numPr>
        <w:ilvl w:val="0"/>
        <w:numId w:val="10"/>
      </w:numPr>
      <w:spacing w:beforeLines="0" w:afterLines="0"/>
      <w:ind w:firstLine="0"/>
    </w:pPr>
    <w:rPr>
      <w:rFonts w:ascii="宋体" w:eastAsia="宋体"/>
    </w:rPr>
  </w:style>
  <w:style w:type="paragraph" w:styleId="10">
    <w:name w:val="index 1"/>
    <w:basedOn w:val="aff1"/>
    <w:next w:val="aff5"/>
    <w:rsid w:val="002647BB"/>
    <w:pPr>
      <w:tabs>
        <w:tab w:val="right" w:leader="dot" w:pos="9299"/>
      </w:tabs>
      <w:jc w:val="left"/>
    </w:pPr>
    <w:rPr>
      <w:rFonts w:ascii="宋体"/>
      <w:szCs w:val="21"/>
    </w:rPr>
  </w:style>
  <w:style w:type="paragraph" w:styleId="20">
    <w:name w:val="index 2"/>
    <w:basedOn w:val="aff1"/>
    <w:next w:val="aff1"/>
    <w:autoRedefine/>
    <w:rsid w:val="002647BB"/>
    <w:pPr>
      <w:ind w:left="420" w:hanging="210"/>
      <w:jc w:val="left"/>
    </w:pPr>
    <w:rPr>
      <w:rFonts w:ascii="Calibri" w:hAnsi="Calibri"/>
      <w:sz w:val="20"/>
      <w:szCs w:val="20"/>
    </w:rPr>
  </w:style>
  <w:style w:type="paragraph" w:styleId="30">
    <w:name w:val="index 3"/>
    <w:basedOn w:val="aff1"/>
    <w:next w:val="aff1"/>
    <w:autoRedefine/>
    <w:rsid w:val="002647BB"/>
    <w:pPr>
      <w:ind w:left="630" w:hanging="210"/>
      <w:jc w:val="left"/>
    </w:pPr>
    <w:rPr>
      <w:rFonts w:ascii="Calibri" w:hAnsi="Calibri"/>
      <w:sz w:val="20"/>
      <w:szCs w:val="20"/>
    </w:rPr>
  </w:style>
  <w:style w:type="paragraph" w:styleId="40">
    <w:name w:val="index 4"/>
    <w:basedOn w:val="aff1"/>
    <w:next w:val="aff1"/>
    <w:autoRedefine/>
    <w:rsid w:val="002647BB"/>
    <w:pPr>
      <w:ind w:left="840" w:hanging="210"/>
      <w:jc w:val="left"/>
    </w:pPr>
    <w:rPr>
      <w:rFonts w:ascii="Calibri" w:hAnsi="Calibri"/>
      <w:sz w:val="20"/>
      <w:szCs w:val="20"/>
    </w:rPr>
  </w:style>
  <w:style w:type="paragraph" w:styleId="50">
    <w:name w:val="index 5"/>
    <w:basedOn w:val="aff1"/>
    <w:next w:val="aff1"/>
    <w:autoRedefine/>
    <w:rsid w:val="002647BB"/>
    <w:pPr>
      <w:ind w:left="1050" w:hanging="210"/>
      <w:jc w:val="left"/>
    </w:pPr>
    <w:rPr>
      <w:rFonts w:ascii="Calibri" w:hAnsi="Calibri"/>
      <w:sz w:val="20"/>
      <w:szCs w:val="20"/>
    </w:rPr>
  </w:style>
  <w:style w:type="paragraph" w:styleId="60">
    <w:name w:val="index 6"/>
    <w:basedOn w:val="aff1"/>
    <w:next w:val="aff1"/>
    <w:autoRedefine/>
    <w:rsid w:val="002647BB"/>
    <w:pPr>
      <w:ind w:left="1260" w:hanging="210"/>
      <w:jc w:val="left"/>
    </w:pPr>
    <w:rPr>
      <w:rFonts w:ascii="Calibri" w:hAnsi="Calibri"/>
      <w:sz w:val="20"/>
      <w:szCs w:val="20"/>
    </w:rPr>
  </w:style>
  <w:style w:type="paragraph" w:styleId="70">
    <w:name w:val="index 7"/>
    <w:basedOn w:val="aff1"/>
    <w:next w:val="aff1"/>
    <w:autoRedefine/>
    <w:rsid w:val="002647BB"/>
    <w:pPr>
      <w:ind w:left="1470" w:hanging="210"/>
      <w:jc w:val="left"/>
    </w:pPr>
    <w:rPr>
      <w:rFonts w:ascii="Calibri" w:hAnsi="Calibri"/>
      <w:sz w:val="20"/>
      <w:szCs w:val="20"/>
    </w:rPr>
  </w:style>
  <w:style w:type="paragraph" w:styleId="80">
    <w:name w:val="index 8"/>
    <w:basedOn w:val="aff1"/>
    <w:next w:val="aff1"/>
    <w:autoRedefine/>
    <w:rsid w:val="002647BB"/>
    <w:pPr>
      <w:ind w:left="1680" w:hanging="210"/>
      <w:jc w:val="left"/>
    </w:pPr>
    <w:rPr>
      <w:rFonts w:ascii="Calibri" w:hAnsi="Calibri"/>
      <w:sz w:val="20"/>
      <w:szCs w:val="20"/>
    </w:rPr>
  </w:style>
  <w:style w:type="paragraph" w:styleId="90">
    <w:name w:val="index 9"/>
    <w:basedOn w:val="aff1"/>
    <w:next w:val="aff1"/>
    <w:autoRedefine/>
    <w:rsid w:val="002647BB"/>
    <w:pPr>
      <w:ind w:left="1890" w:hanging="210"/>
      <w:jc w:val="left"/>
    </w:pPr>
    <w:rPr>
      <w:rFonts w:ascii="Calibri" w:hAnsi="Calibri"/>
      <w:sz w:val="20"/>
      <w:szCs w:val="20"/>
    </w:rPr>
  </w:style>
  <w:style w:type="paragraph" w:styleId="afffff5">
    <w:name w:val="index heading"/>
    <w:basedOn w:val="aff1"/>
    <w:next w:val="10"/>
    <w:rsid w:val="002647BB"/>
    <w:pPr>
      <w:spacing w:before="120" w:after="120"/>
      <w:jc w:val="center"/>
    </w:pPr>
    <w:rPr>
      <w:rFonts w:ascii="Calibri" w:hAnsi="Calibri"/>
      <w:b/>
      <w:bCs/>
      <w:iCs/>
      <w:szCs w:val="20"/>
    </w:rPr>
  </w:style>
  <w:style w:type="paragraph" w:styleId="afffff6">
    <w:name w:val="caption"/>
    <w:basedOn w:val="aff1"/>
    <w:next w:val="aff1"/>
    <w:qFormat/>
    <w:rsid w:val="002647BB"/>
    <w:pPr>
      <w:spacing w:before="152" w:after="160"/>
    </w:pPr>
    <w:rPr>
      <w:rFonts w:ascii="Arial" w:eastAsia="黑体" w:hAnsi="Arial" w:cs="Arial"/>
      <w:sz w:val="20"/>
      <w:szCs w:val="20"/>
    </w:rPr>
  </w:style>
  <w:style w:type="paragraph" w:customStyle="1" w:styleId="afffff7">
    <w:name w:val="条文脚注"/>
    <w:basedOn w:val="af4"/>
    <w:rsid w:val="002647BB"/>
    <w:pPr>
      <w:numPr>
        <w:numId w:val="0"/>
      </w:numPr>
      <w:jc w:val="both"/>
    </w:pPr>
  </w:style>
  <w:style w:type="paragraph" w:customStyle="1" w:styleId="afffff8">
    <w:name w:val="图标脚注说明"/>
    <w:basedOn w:val="aff5"/>
    <w:rsid w:val="002647BB"/>
    <w:pPr>
      <w:ind w:left="840" w:firstLineChars="0" w:hanging="420"/>
    </w:pPr>
    <w:rPr>
      <w:sz w:val="18"/>
      <w:szCs w:val="18"/>
    </w:rPr>
  </w:style>
  <w:style w:type="paragraph" w:customStyle="1" w:styleId="afffff9">
    <w:name w:val="图表脚注说明"/>
    <w:basedOn w:val="aff1"/>
    <w:rsid w:val="002647BB"/>
    <w:pPr>
      <w:ind w:left="544" w:hanging="181"/>
    </w:pPr>
    <w:rPr>
      <w:rFonts w:ascii="宋体"/>
      <w:sz w:val="18"/>
      <w:szCs w:val="18"/>
    </w:rPr>
  </w:style>
  <w:style w:type="paragraph" w:customStyle="1" w:styleId="afffffa">
    <w:name w:val="图的脚注"/>
    <w:next w:val="aff5"/>
    <w:autoRedefine/>
    <w:qFormat/>
    <w:rsid w:val="002647BB"/>
    <w:pPr>
      <w:widowControl w:val="0"/>
      <w:ind w:leftChars="200" w:left="840" w:hangingChars="200" w:hanging="420"/>
      <w:jc w:val="both"/>
    </w:pPr>
    <w:rPr>
      <w:rFonts w:ascii="宋体" w:eastAsia="宋体" w:hAnsi="Times New Roman" w:cs="Times New Roman"/>
      <w:kern w:val="0"/>
      <w:sz w:val="18"/>
      <w:szCs w:val="20"/>
    </w:rPr>
  </w:style>
  <w:style w:type="table" w:styleId="a7">
    <w:name w:val="Table Grid"/>
    <w:basedOn w:val="aff3"/>
    <w:qFormat/>
    <w:rsid w:val="002647BB"/>
    <w:pPr>
      <w:numPr>
        <w:numId w:val="12"/>
      </w:numPr>
      <w:ind w:left="0" w:firstLine="0"/>
    </w:pPr>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link w:val="Char5"/>
    <w:semiHidden/>
    <w:rsid w:val="002647BB"/>
    <w:pPr>
      <w:snapToGrid w:val="0"/>
      <w:jc w:val="left"/>
    </w:pPr>
  </w:style>
  <w:style w:type="character" w:customStyle="1" w:styleId="Char5">
    <w:name w:val="尾注文本 Char"/>
    <w:basedOn w:val="aff2"/>
    <w:link w:val="afffffb"/>
    <w:semiHidden/>
    <w:rsid w:val="002647BB"/>
    <w:rPr>
      <w:rFonts w:ascii="Times New Roman" w:eastAsia="宋体" w:hAnsi="Times New Roman" w:cs="Times New Roman"/>
      <w:szCs w:val="24"/>
    </w:rPr>
  </w:style>
  <w:style w:type="character" w:styleId="afffffc">
    <w:name w:val="endnote reference"/>
    <w:semiHidden/>
    <w:rsid w:val="002647BB"/>
    <w:rPr>
      <w:vertAlign w:val="superscript"/>
    </w:rPr>
  </w:style>
  <w:style w:type="paragraph" w:styleId="afffffd">
    <w:name w:val="Document Map"/>
    <w:basedOn w:val="aff1"/>
    <w:link w:val="Char6"/>
    <w:semiHidden/>
    <w:rsid w:val="002647BB"/>
    <w:pPr>
      <w:shd w:val="clear" w:color="auto" w:fill="000080"/>
    </w:pPr>
  </w:style>
  <w:style w:type="character" w:customStyle="1" w:styleId="Char6">
    <w:name w:val="文档结构图 Char"/>
    <w:basedOn w:val="aff2"/>
    <w:link w:val="afffffd"/>
    <w:semiHidden/>
    <w:rsid w:val="002647BB"/>
    <w:rPr>
      <w:rFonts w:ascii="Times New Roman" w:eastAsia="宋体" w:hAnsi="Times New Roman" w:cs="Times New Roman"/>
      <w:szCs w:val="24"/>
      <w:shd w:val="clear" w:color="auto" w:fill="000080"/>
    </w:rPr>
  </w:style>
  <w:style w:type="paragraph" w:customStyle="1" w:styleId="afffffe">
    <w:name w:val="文献分类号"/>
    <w:rsid w:val="002647BB"/>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d"/>
    <w:rsid w:val="002647BB"/>
    <w:pPr>
      <w:spacing w:beforeLines="0" w:afterLines="0"/>
    </w:pPr>
    <w:rPr>
      <w:rFonts w:ascii="宋体" w:eastAsia="宋体"/>
    </w:rPr>
  </w:style>
  <w:style w:type="character" w:styleId="affffff0">
    <w:name w:val="page number"/>
    <w:rsid w:val="002647BB"/>
    <w:rPr>
      <w:rFonts w:ascii="Times New Roman" w:eastAsia="宋体" w:hAnsi="Times New Roman"/>
      <w:sz w:val="18"/>
    </w:rPr>
  </w:style>
  <w:style w:type="paragraph" w:customStyle="1" w:styleId="affffff1">
    <w:name w:val="一级无"/>
    <w:basedOn w:val="aa"/>
    <w:rsid w:val="002647BB"/>
    <w:pPr>
      <w:spacing w:beforeLines="0" w:afterLines="0"/>
    </w:pPr>
    <w:rPr>
      <w:rFonts w:ascii="宋体" w:eastAsia="宋体"/>
    </w:rPr>
  </w:style>
  <w:style w:type="character" w:styleId="affffff2">
    <w:name w:val="FollowedHyperlink"/>
    <w:rsid w:val="002647BB"/>
    <w:rPr>
      <w:color w:val="800080"/>
      <w:u w:val="single"/>
    </w:rPr>
  </w:style>
  <w:style w:type="paragraph" w:customStyle="1" w:styleId="af6">
    <w:name w:val="正文表标题"/>
    <w:next w:val="aff5"/>
    <w:rsid w:val="002647BB"/>
    <w:pPr>
      <w:numPr>
        <w:numId w:val="13"/>
      </w:numPr>
      <w:tabs>
        <w:tab w:val="num" w:pos="360"/>
      </w:tabs>
      <w:spacing w:beforeLines="50" w:afterLines="50"/>
      <w:jc w:val="center"/>
    </w:pPr>
    <w:rPr>
      <w:rFonts w:ascii="黑体" w:eastAsia="黑体" w:hAnsi="Times New Roman" w:cs="Times New Roman"/>
      <w:kern w:val="0"/>
      <w:szCs w:val="20"/>
    </w:rPr>
  </w:style>
  <w:style w:type="paragraph" w:customStyle="1" w:styleId="affffff3">
    <w:name w:val="正文公式编号制表符"/>
    <w:basedOn w:val="aff5"/>
    <w:next w:val="aff5"/>
    <w:qFormat/>
    <w:rsid w:val="002647BB"/>
    <w:pPr>
      <w:ind w:firstLineChars="0" w:firstLine="0"/>
    </w:pPr>
  </w:style>
  <w:style w:type="paragraph" w:customStyle="1" w:styleId="a6">
    <w:name w:val="正文图标题"/>
    <w:next w:val="aff5"/>
    <w:rsid w:val="002647BB"/>
    <w:pPr>
      <w:numPr>
        <w:numId w:val="16"/>
      </w:numPr>
      <w:spacing w:beforeLines="50" w:afterLines="50"/>
      <w:jc w:val="center"/>
    </w:pPr>
    <w:rPr>
      <w:rFonts w:ascii="黑体" w:eastAsia="黑体" w:hAnsi="Times New Roman" w:cs="Times New Roman"/>
      <w:kern w:val="0"/>
      <w:szCs w:val="20"/>
    </w:rPr>
  </w:style>
  <w:style w:type="paragraph" w:customStyle="1" w:styleId="affffff4">
    <w:name w:val="终结线"/>
    <w:basedOn w:val="aff1"/>
    <w:rsid w:val="002647BB"/>
    <w:pPr>
      <w:framePr w:hSpace="181" w:vSpace="181" w:wrap="around" w:vAnchor="text" w:hAnchor="margin" w:xAlign="center" w:y="285"/>
    </w:pPr>
  </w:style>
  <w:style w:type="paragraph" w:customStyle="1" w:styleId="affffff5">
    <w:name w:val="其他发布日期"/>
    <w:basedOn w:val="afff9"/>
    <w:qFormat/>
    <w:rsid w:val="002647BB"/>
    <w:pPr>
      <w:framePr w:wrap="around" w:vAnchor="page" w:hAnchor="text" w:x="1419"/>
    </w:pPr>
  </w:style>
  <w:style w:type="paragraph" w:customStyle="1" w:styleId="affffff6">
    <w:name w:val="其他实施日期"/>
    <w:basedOn w:val="afffff2"/>
    <w:qFormat/>
    <w:rsid w:val="002647BB"/>
    <w:pPr>
      <w:framePr w:wrap="around"/>
    </w:pPr>
  </w:style>
  <w:style w:type="paragraph" w:customStyle="1" w:styleId="21">
    <w:name w:val="封面标准名称2"/>
    <w:basedOn w:val="afffb"/>
    <w:rsid w:val="002647BB"/>
    <w:pPr>
      <w:framePr w:wrap="around" w:y="4469"/>
      <w:spacing w:beforeLines="630"/>
    </w:pPr>
  </w:style>
  <w:style w:type="paragraph" w:customStyle="1" w:styleId="22">
    <w:name w:val="封面标准英文名称2"/>
    <w:basedOn w:val="afffc"/>
    <w:rsid w:val="002647BB"/>
    <w:pPr>
      <w:framePr w:wrap="around" w:y="4469"/>
    </w:pPr>
  </w:style>
  <w:style w:type="paragraph" w:customStyle="1" w:styleId="23">
    <w:name w:val="封面一致性程度标识2"/>
    <w:basedOn w:val="afffd"/>
    <w:rsid w:val="002647BB"/>
    <w:pPr>
      <w:framePr w:wrap="around" w:y="4469"/>
    </w:pPr>
  </w:style>
  <w:style w:type="paragraph" w:customStyle="1" w:styleId="24">
    <w:name w:val="封面标准文稿类别2"/>
    <w:basedOn w:val="afffe"/>
    <w:rsid w:val="002647BB"/>
    <w:pPr>
      <w:framePr w:wrap="around" w:y="4469"/>
    </w:pPr>
  </w:style>
  <w:style w:type="paragraph" w:customStyle="1" w:styleId="25">
    <w:name w:val="封面标准文稿编辑信息2"/>
    <w:basedOn w:val="affff"/>
    <w:rsid w:val="002647BB"/>
    <w:pPr>
      <w:framePr w:wrap="around" w:y="4469"/>
    </w:pPr>
  </w:style>
  <w:style w:type="paragraph" w:customStyle="1" w:styleId="affa">
    <w:name w:val="示例内容"/>
    <w:rsid w:val="002647BB"/>
    <w:pPr>
      <w:ind w:firstLineChars="200" w:firstLine="200"/>
    </w:pPr>
    <w:rPr>
      <w:rFonts w:ascii="宋体" w:eastAsia="宋体" w:hAnsi="Times New Roman" w:cs="Times New Roman"/>
      <w:noProof/>
      <w:kern w:val="0"/>
      <w:sz w:val="18"/>
      <w:szCs w:val="18"/>
    </w:rPr>
  </w:style>
  <w:style w:type="paragraph" w:styleId="11">
    <w:name w:val="toc 1"/>
    <w:basedOn w:val="aff1"/>
    <w:next w:val="aff1"/>
    <w:autoRedefine/>
    <w:uiPriority w:val="39"/>
    <w:rsid w:val="002647BB"/>
    <w:pPr>
      <w:tabs>
        <w:tab w:val="right" w:leader="dot" w:pos="9241"/>
      </w:tabs>
      <w:spacing w:beforeLines="25" w:afterLines="25"/>
      <w:jc w:val="left"/>
    </w:pPr>
    <w:rPr>
      <w:rFonts w:ascii="宋体"/>
      <w:szCs w:val="21"/>
    </w:rPr>
  </w:style>
  <w:style w:type="paragraph" w:styleId="26">
    <w:name w:val="toc 2"/>
    <w:basedOn w:val="aff1"/>
    <w:next w:val="aff1"/>
    <w:autoRedefine/>
    <w:uiPriority w:val="39"/>
    <w:semiHidden/>
    <w:rsid w:val="002647BB"/>
    <w:pPr>
      <w:tabs>
        <w:tab w:val="right" w:leader="dot" w:pos="9241"/>
      </w:tabs>
    </w:pPr>
    <w:rPr>
      <w:rFonts w:ascii="宋体"/>
      <w:szCs w:val="21"/>
    </w:rPr>
  </w:style>
  <w:style w:type="paragraph" w:styleId="affffff7">
    <w:name w:val="Balloon Text"/>
    <w:basedOn w:val="aff1"/>
    <w:link w:val="Char7"/>
    <w:uiPriority w:val="99"/>
    <w:unhideWhenUsed/>
    <w:qFormat/>
    <w:rsid w:val="002647BB"/>
    <w:rPr>
      <w:rFonts w:ascii="Calibri" w:hAnsi="Calibri"/>
      <w:sz w:val="18"/>
      <w:szCs w:val="18"/>
    </w:rPr>
  </w:style>
  <w:style w:type="character" w:customStyle="1" w:styleId="Char7">
    <w:name w:val="批注框文本 Char"/>
    <w:basedOn w:val="aff2"/>
    <w:link w:val="affffff7"/>
    <w:uiPriority w:val="99"/>
    <w:rsid w:val="002647BB"/>
    <w:rPr>
      <w:rFonts w:ascii="Calibri" w:eastAsia="宋体" w:hAnsi="Calibri" w:cs="Times New Roman"/>
      <w:sz w:val="18"/>
      <w:szCs w:val="18"/>
    </w:rPr>
  </w:style>
  <w:style w:type="paragraph" w:styleId="affffff8">
    <w:name w:val="annotation text"/>
    <w:basedOn w:val="aff1"/>
    <w:link w:val="Char8"/>
    <w:uiPriority w:val="99"/>
    <w:unhideWhenUsed/>
    <w:rsid w:val="002647BB"/>
    <w:pPr>
      <w:jc w:val="left"/>
    </w:pPr>
  </w:style>
  <w:style w:type="character" w:customStyle="1" w:styleId="Char8">
    <w:name w:val="批注文字 Char"/>
    <w:basedOn w:val="aff2"/>
    <w:link w:val="affffff8"/>
    <w:uiPriority w:val="99"/>
    <w:qFormat/>
    <w:rsid w:val="002647BB"/>
    <w:rPr>
      <w:rFonts w:ascii="Times New Roman" w:eastAsia="宋体" w:hAnsi="Times New Roman" w:cs="Times New Roman"/>
      <w:szCs w:val="24"/>
    </w:rPr>
  </w:style>
  <w:style w:type="character" w:customStyle="1" w:styleId="Char9">
    <w:name w:val="批注主题 Char"/>
    <w:link w:val="affffff9"/>
    <w:uiPriority w:val="99"/>
    <w:qFormat/>
    <w:rsid w:val="002647BB"/>
    <w:rPr>
      <w:b/>
      <w:bCs/>
      <w:szCs w:val="24"/>
    </w:rPr>
  </w:style>
  <w:style w:type="paragraph" w:styleId="affffff9">
    <w:name w:val="annotation subject"/>
    <w:basedOn w:val="affffff8"/>
    <w:next w:val="affffff8"/>
    <w:link w:val="Char9"/>
    <w:uiPriority w:val="99"/>
    <w:unhideWhenUsed/>
    <w:qFormat/>
    <w:rsid w:val="002647BB"/>
    <w:rPr>
      <w:rFonts w:asciiTheme="minorHAnsi" w:eastAsiaTheme="minorEastAsia" w:hAnsiTheme="minorHAnsi" w:cstheme="minorBidi"/>
      <w:b/>
      <w:bCs/>
    </w:rPr>
  </w:style>
  <w:style w:type="character" w:customStyle="1" w:styleId="Char10">
    <w:name w:val="批注主题 Char1"/>
    <w:basedOn w:val="Char8"/>
    <w:rsid w:val="002647BB"/>
    <w:rPr>
      <w:rFonts w:ascii="Times New Roman" w:eastAsia="宋体" w:hAnsi="Times New Roman" w:cs="Times New Roman"/>
      <w:b/>
      <w:bCs/>
      <w:szCs w:val="24"/>
    </w:rPr>
  </w:style>
  <w:style w:type="paragraph" w:styleId="affffffa">
    <w:name w:val="List Paragraph"/>
    <w:basedOn w:val="aff1"/>
    <w:qFormat/>
    <w:rsid w:val="002647BB"/>
    <w:pPr>
      <w:ind w:firstLineChars="200" w:firstLine="420"/>
    </w:pPr>
  </w:style>
  <w:style w:type="character" w:customStyle="1" w:styleId="Char11">
    <w:name w:val="段 Char1"/>
    <w:qFormat/>
    <w:rsid w:val="002647BB"/>
    <w:rPr>
      <w:rFonts w:ascii="Times New Roman" w:eastAsia="方正书宋简体" w:hAnsi="Times New Roman" w:cs="Times New Roman"/>
      <w:bCs/>
      <w:spacing w:val="4"/>
      <w:sz w:val="24"/>
      <w:szCs w:val="21"/>
    </w:rPr>
  </w:style>
  <w:style w:type="paragraph" w:styleId="affffffb">
    <w:name w:val="No Spacing"/>
    <w:uiPriority w:val="99"/>
    <w:qFormat/>
    <w:rsid w:val="002647BB"/>
    <w:pPr>
      <w:widowControl w:val="0"/>
      <w:jc w:val="both"/>
    </w:pPr>
    <w:rPr>
      <w:rFonts w:ascii="Calibri" w:eastAsia="宋体" w:hAnsi="Calibri" w:cs="Calibri"/>
      <w:szCs w:val="21"/>
    </w:rPr>
  </w:style>
  <w:style w:type="paragraph" w:customStyle="1" w:styleId="Chara">
    <w:name w:val="Char"/>
    <w:basedOn w:val="aff1"/>
    <w:uiPriority w:val="99"/>
    <w:qFormat/>
    <w:rsid w:val="002647BB"/>
    <w:pPr>
      <w:widowControl/>
      <w:spacing w:after="160" w:line="240" w:lineRule="exact"/>
      <w:jc w:val="left"/>
    </w:pPr>
    <w:rPr>
      <w:rFonts w:ascii="Arial" w:hAnsi="Arial" w:cs="Arial"/>
      <w:b/>
      <w:bCs/>
      <w:kern w:val="0"/>
      <w:sz w:val="24"/>
      <w:lang w:eastAsia="en-US"/>
    </w:rPr>
  </w:style>
  <w:style w:type="character" w:styleId="affffffc">
    <w:name w:val="annotation reference"/>
    <w:rsid w:val="002647BB"/>
    <w:rPr>
      <w:sz w:val="21"/>
      <w:szCs w:val="21"/>
    </w:rPr>
  </w:style>
  <w:style w:type="paragraph" w:customStyle="1" w:styleId="12">
    <w:name w:val="列出段落1"/>
    <w:basedOn w:val="aff1"/>
    <w:uiPriority w:val="99"/>
    <w:qFormat/>
    <w:rsid w:val="002647BB"/>
    <w:pPr>
      <w:ind w:firstLineChars="200" w:firstLine="420"/>
    </w:pPr>
    <w:rPr>
      <w:rFonts w:ascii="Calibri"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qFormat="1"/>
    <w:lsdException w:name="Balloon Text" w:qFormat="1"/>
    <w:lsdException w:name="Table Grid" w:uiPriority="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1">
    <w:name w:val="Normal"/>
    <w:qFormat/>
    <w:rsid w:val="002647BB"/>
    <w:pPr>
      <w:widowControl w:val="0"/>
      <w:jc w:val="both"/>
    </w:pPr>
    <w:rPr>
      <w:rFonts w:ascii="Times New Roman" w:eastAsia="宋体" w:hAnsi="Times New Roman" w:cs="Times New Roman"/>
      <w:szCs w:val="24"/>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2647BB"/>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f5"/>
    <w:rsid w:val="002647BB"/>
    <w:rPr>
      <w:rFonts w:ascii="宋体" w:eastAsia="宋体" w:hAnsi="Times New Roman" w:cs="Times New Roman"/>
      <w:noProof/>
      <w:kern w:val="0"/>
      <w:szCs w:val="20"/>
    </w:rPr>
  </w:style>
  <w:style w:type="paragraph" w:customStyle="1" w:styleId="aa">
    <w:name w:val="一级条标题"/>
    <w:next w:val="aff5"/>
    <w:rsid w:val="002647BB"/>
    <w:pPr>
      <w:numPr>
        <w:ilvl w:val="1"/>
        <w:numId w:val="14"/>
      </w:numPr>
      <w:spacing w:beforeLines="50" w:before="156" w:afterLines="50" w:after="156"/>
      <w:outlineLvl w:val="2"/>
    </w:pPr>
    <w:rPr>
      <w:rFonts w:ascii="黑体" w:eastAsia="黑体" w:hAnsi="Times New Roman" w:cs="Times New Roman"/>
      <w:kern w:val="0"/>
      <w:szCs w:val="21"/>
    </w:rPr>
  </w:style>
  <w:style w:type="paragraph" w:customStyle="1" w:styleId="aff6">
    <w:name w:val="标准书脚_奇数页"/>
    <w:rsid w:val="002647BB"/>
    <w:pPr>
      <w:spacing w:before="120"/>
      <w:ind w:right="198"/>
      <w:jc w:val="right"/>
    </w:pPr>
    <w:rPr>
      <w:rFonts w:ascii="宋体" w:eastAsia="宋体" w:hAnsi="Times New Roman" w:cs="Times New Roman"/>
      <w:kern w:val="0"/>
      <w:sz w:val="18"/>
      <w:szCs w:val="18"/>
    </w:rPr>
  </w:style>
  <w:style w:type="paragraph" w:customStyle="1" w:styleId="aff7">
    <w:name w:val="标准书眉_奇数页"/>
    <w:next w:val="aff1"/>
    <w:rsid w:val="002647BB"/>
    <w:pPr>
      <w:tabs>
        <w:tab w:val="center" w:pos="4154"/>
        <w:tab w:val="right" w:pos="8306"/>
      </w:tabs>
      <w:spacing w:after="220"/>
      <w:jc w:val="right"/>
    </w:pPr>
    <w:rPr>
      <w:rFonts w:ascii="黑体" w:eastAsia="黑体" w:hAnsi="Times New Roman" w:cs="Times New Roman"/>
      <w:noProof/>
      <w:kern w:val="0"/>
      <w:szCs w:val="21"/>
    </w:rPr>
  </w:style>
  <w:style w:type="paragraph" w:customStyle="1" w:styleId="a9">
    <w:name w:val="章标题"/>
    <w:next w:val="aff5"/>
    <w:rsid w:val="002647BB"/>
    <w:pPr>
      <w:numPr>
        <w:numId w:val="14"/>
      </w:numPr>
      <w:spacing w:beforeLines="100" w:before="312" w:afterLines="100" w:after="312"/>
      <w:jc w:val="both"/>
      <w:outlineLvl w:val="1"/>
    </w:pPr>
    <w:rPr>
      <w:rFonts w:ascii="黑体" w:eastAsia="黑体" w:hAnsi="Times New Roman" w:cs="Times New Roman"/>
      <w:kern w:val="0"/>
      <w:szCs w:val="20"/>
    </w:rPr>
  </w:style>
  <w:style w:type="paragraph" w:customStyle="1" w:styleId="ab">
    <w:name w:val="二级条标题"/>
    <w:basedOn w:val="aa"/>
    <w:next w:val="aff5"/>
    <w:rsid w:val="002647BB"/>
    <w:pPr>
      <w:numPr>
        <w:ilvl w:val="2"/>
      </w:numPr>
      <w:spacing w:before="50" w:after="50"/>
      <w:outlineLvl w:val="3"/>
    </w:pPr>
  </w:style>
  <w:style w:type="paragraph" w:customStyle="1" w:styleId="2">
    <w:name w:val="封面标准号2"/>
    <w:rsid w:val="002647BB"/>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1">
    <w:name w:val="列项——（一级）"/>
    <w:rsid w:val="002647BB"/>
    <w:pPr>
      <w:widowControl w:val="0"/>
      <w:numPr>
        <w:numId w:val="4"/>
      </w:numPr>
      <w:jc w:val="both"/>
    </w:pPr>
    <w:rPr>
      <w:rFonts w:ascii="宋体" w:eastAsia="宋体" w:hAnsi="Times New Roman" w:cs="Times New Roman"/>
      <w:kern w:val="0"/>
      <w:szCs w:val="20"/>
    </w:rPr>
  </w:style>
  <w:style w:type="paragraph" w:customStyle="1" w:styleId="af2">
    <w:name w:val="列项●（二级）"/>
    <w:rsid w:val="002647BB"/>
    <w:pPr>
      <w:numPr>
        <w:ilvl w:val="1"/>
        <w:numId w:val="4"/>
      </w:numPr>
      <w:tabs>
        <w:tab w:val="left" w:pos="840"/>
      </w:tabs>
      <w:jc w:val="both"/>
    </w:pPr>
    <w:rPr>
      <w:rFonts w:ascii="宋体" w:eastAsia="宋体" w:hAnsi="Times New Roman" w:cs="Times New Roman"/>
      <w:kern w:val="0"/>
      <w:szCs w:val="20"/>
    </w:rPr>
  </w:style>
  <w:style w:type="paragraph" w:customStyle="1" w:styleId="aff8">
    <w:name w:val="目次、标准名称标题"/>
    <w:basedOn w:val="aff1"/>
    <w:next w:val="aff5"/>
    <w:rsid w:val="002647B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b"/>
    <w:next w:val="aff5"/>
    <w:rsid w:val="002647BB"/>
    <w:pPr>
      <w:numPr>
        <w:ilvl w:val="0"/>
        <w:numId w:val="0"/>
      </w:numPr>
      <w:outlineLvl w:val="4"/>
    </w:pPr>
  </w:style>
  <w:style w:type="paragraph" w:customStyle="1" w:styleId="a5">
    <w:name w:val="示例"/>
    <w:next w:val="affa"/>
    <w:rsid w:val="002647BB"/>
    <w:pPr>
      <w:widowControl w:val="0"/>
      <w:numPr>
        <w:numId w:val="1"/>
      </w:numPr>
      <w:jc w:val="both"/>
    </w:pPr>
    <w:rPr>
      <w:rFonts w:ascii="宋体" w:eastAsia="宋体" w:hAnsi="Times New Roman" w:cs="Times New Roman"/>
      <w:kern w:val="0"/>
      <w:sz w:val="18"/>
      <w:szCs w:val="18"/>
    </w:rPr>
  </w:style>
  <w:style w:type="paragraph" w:customStyle="1" w:styleId="a3">
    <w:name w:val="数字编号列项（二级）"/>
    <w:rsid w:val="002647BB"/>
    <w:pPr>
      <w:numPr>
        <w:ilvl w:val="1"/>
        <w:numId w:val="21"/>
      </w:numPr>
      <w:jc w:val="both"/>
    </w:pPr>
    <w:rPr>
      <w:rFonts w:ascii="宋体" w:eastAsia="宋体" w:hAnsi="Times New Roman" w:cs="Times New Roman"/>
      <w:kern w:val="0"/>
      <w:szCs w:val="20"/>
    </w:rPr>
  </w:style>
  <w:style w:type="paragraph" w:customStyle="1" w:styleId="ac">
    <w:name w:val="四级条标题"/>
    <w:basedOn w:val="aff9"/>
    <w:next w:val="aff5"/>
    <w:rsid w:val="002647BB"/>
    <w:pPr>
      <w:numPr>
        <w:ilvl w:val="4"/>
        <w:numId w:val="14"/>
      </w:numPr>
      <w:outlineLvl w:val="5"/>
    </w:pPr>
  </w:style>
  <w:style w:type="paragraph" w:customStyle="1" w:styleId="ad">
    <w:name w:val="五级条标题"/>
    <w:basedOn w:val="ac"/>
    <w:next w:val="aff5"/>
    <w:rsid w:val="002647BB"/>
    <w:pPr>
      <w:numPr>
        <w:ilvl w:val="5"/>
      </w:numPr>
      <w:outlineLvl w:val="6"/>
    </w:pPr>
  </w:style>
  <w:style w:type="paragraph" w:styleId="affb">
    <w:name w:val="footer"/>
    <w:basedOn w:val="aff1"/>
    <w:link w:val="Char0"/>
    <w:uiPriority w:val="99"/>
    <w:rsid w:val="002647BB"/>
    <w:pPr>
      <w:snapToGrid w:val="0"/>
      <w:ind w:rightChars="100" w:right="210"/>
      <w:jc w:val="right"/>
    </w:pPr>
    <w:rPr>
      <w:sz w:val="18"/>
      <w:szCs w:val="18"/>
      <w:lang w:val="x-none" w:eastAsia="x-none"/>
    </w:rPr>
  </w:style>
  <w:style w:type="character" w:customStyle="1" w:styleId="Char0">
    <w:name w:val="页脚 Char"/>
    <w:basedOn w:val="aff2"/>
    <w:link w:val="affb"/>
    <w:uiPriority w:val="99"/>
    <w:rsid w:val="002647BB"/>
    <w:rPr>
      <w:rFonts w:ascii="Times New Roman" w:eastAsia="宋体" w:hAnsi="Times New Roman" w:cs="Times New Roman"/>
      <w:sz w:val="18"/>
      <w:szCs w:val="18"/>
      <w:lang w:val="x-none" w:eastAsia="x-none"/>
    </w:rPr>
  </w:style>
  <w:style w:type="paragraph" w:styleId="affc">
    <w:name w:val="header"/>
    <w:basedOn w:val="aff1"/>
    <w:link w:val="Char1"/>
    <w:uiPriority w:val="99"/>
    <w:qFormat/>
    <w:rsid w:val="002647BB"/>
    <w:pPr>
      <w:snapToGrid w:val="0"/>
      <w:jc w:val="left"/>
    </w:pPr>
    <w:rPr>
      <w:sz w:val="18"/>
      <w:szCs w:val="18"/>
      <w:lang w:val="x-none" w:eastAsia="x-none"/>
    </w:rPr>
  </w:style>
  <w:style w:type="character" w:customStyle="1" w:styleId="Char1">
    <w:name w:val="页眉 Char"/>
    <w:basedOn w:val="aff2"/>
    <w:link w:val="affc"/>
    <w:uiPriority w:val="99"/>
    <w:qFormat/>
    <w:rsid w:val="002647BB"/>
    <w:rPr>
      <w:rFonts w:ascii="Times New Roman" w:eastAsia="宋体" w:hAnsi="Times New Roman" w:cs="Times New Roman"/>
      <w:sz w:val="18"/>
      <w:szCs w:val="18"/>
      <w:lang w:val="x-none" w:eastAsia="x-none"/>
    </w:rPr>
  </w:style>
  <w:style w:type="paragraph" w:customStyle="1" w:styleId="aff0">
    <w:name w:val="注："/>
    <w:next w:val="aff5"/>
    <w:rsid w:val="002647BB"/>
    <w:pPr>
      <w:widowControl w:val="0"/>
      <w:numPr>
        <w:numId w:val="2"/>
      </w:numPr>
      <w:autoSpaceDE w:val="0"/>
      <w:autoSpaceDN w:val="0"/>
      <w:jc w:val="both"/>
    </w:pPr>
    <w:rPr>
      <w:rFonts w:ascii="宋体" w:eastAsia="宋体" w:hAnsi="Times New Roman" w:cs="Times New Roman"/>
      <w:kern w:val="0"/>
      <w:sz w:val="18"/>
      <w:szCs w:val="18"/>
    </w:rPr>
  </w:style>
  <w:style w:type="paragraph" w:customStyle="1" w:styleId="a1">
    <w:name w:val="注×："/>
    <w:rsid w:val="002647BB"/>
    <w:pPr>
      <w:widowControl w:val="0"/>
      <w:numPr>
        <w:numId w:val="3"/>
      </w:numPr>
      <w:autoSpaceDE w:val="0"/>
      <w:autoSpaceDN w:val="0"/>
      <w:jc w:val="both"/>
    </w:pPr>
    <w:rPr>
      <w:rFonts w:ascii="宋体" w:eastAsia="宋体" w:hAnsi="Times New Roman" w:cs="Times New Roman"/>
      <w:kern w:val="0"/>
      <w:sz w:val="18"/>
      <w:szCs w:val="18"/>
    </w:rPr>
  </w:style>
  <w:style w:type="paragraph" w:customStyle="1" w:styleId="a2">
    <w:name w:val="字母编号列项（一级）"/>
    <w:rsid w:val="002647BB"/>
    <w:pPr>
      <w:numPr>
        <w:numId w:val="21"/>
      </w:numPr>
      <w:jc w:val="both"/>
    </w:pPr>
    <w:rPr>
      <w:rFonts w:ascii="宋体" w:eastAsia="宋体" w:hAnsi="Times New Roman" w:cs="Times New Roman"/>
      <w:kern w:val="0"/>
      <w:szCs w:val="20"/>
    </w:rPr>
  </w:style>
  <w:style w:type="paragraph" w:customStyle="1" w:styleId="af3">
    <w:name w:val="列项◆（三级）"/>
    <w:basedOn w:val="aff1"/>
    <w:rsid w:val="002647BB"/>
    <w:pPr>
      <w:numPr>
        <w:ilvl w:val="2"/>
        <w:numId w:val="4"/>
      </w:numPr>
    </w:pPr>
    <w:rPr>
      <w:rFonts w:ascii="宋体"/>
      <w:szCs w:val="21"/>
    </w:rPr>
  </w:style>
  <w:style w:type="paragraph" w:customStyle="1" w:styleId="affd">
    <w:name w:val="编号列项（三级）"/>
    <w:rsid w:val="002647BB"/>
    <w:rPr>
      <w:rFonts w:ascii="宋体" w:eastAsia="宋体" w:hAnsi="Times New Roman" w:cs="Times New Roman"/>
      <w:kern w:val="0"/>
      <w:szCs w:val="20"/>
    </w:rPr>
  </w:style>
  <w:style w:type="paragraph" w:customStyle="1" w:styleId="af5">
    <w:name w:val="示例×："/>
    <w:basedOn w:val="a9"/>
    <w:qFormat/>
    <w:rsid w:val="002647BB"/>
    <w:pPr>
      <w:numPr>
        <w:numId w:val="6"/>
      </w:numPr>
      <w:spacing w:beforeLines="0" w:before="0" w:afterLines="0" w:after="0"/>
      <w:outlineLvl w:val="9"/>
    </w:pPr>
    <w:rPr>
      <w:rFonts w:ascii="宋体" w:eastAsia="宋体"/>
      <w:sz w:val="18"/>
      <w:szCs w:val="18"/>
    </w:rPr>
  </w:style>
  <w:style w:type="paragraph" w:customStyle="1" w:styleId="affe">
    <w:name w:val="二级无"/>
    <w:basedOn w:val="ab"/>
    <w:rsid w:val="002647BB"/>
    <w:pPr>
      <w:spacing w:beforeLines="0" w:before="0" w:afterLines="0" w:after="0"/>
      <w:ind w:left="0"/>
    </w:pPr>
    <w:rPr>
      <w:rFonts w:ascii="宋体" w:eastAsia="宋体"/>
    </w:rPr>
  </w:style>
  <w:style w:type="paragraph" w:customStyle="1" w:styleId="ae">
    <w:name w:val="注：（正文）"/>
    <w:basedOn w:val="aff0"/>
    <w:next w:val="aff5"/>
    <w:rsid w:val="002647BB"/>
    <w:pPr>
      <w:numPr>
        <w:numId w:val="15"/>
      </w:numPr>
    </w:pPr>
  </w:style>
  <w:style w:type="paragraph" w:customStyle="1" w:styleId="a8">
    <w:name w:val="注×：（正文）"/>
    <w:rsid w:val="002647BB"/>
    <w:pPr>
      <w:numPr>
        <w:numId w:val="5"/>
      </w:numPr>
      <w:jc w:val="both"/>
    </w:pPr>
    <w:rPr>
      <w:rFonts w:ascii="宋体" w:eastAsia="宋体" w:hAnsi="Times New Roman" w:cs="Times New Roman"/>
      <w:kern w:val="0"/>
      <w:sz w:val="18"/>
      <w:szCs w:val="18"/>
    </w:rPr>
  </w:style>
  <w:style w:type="paragraph" w:customStyle="1" w:styleId="afff">
    <w:name w:val="标准标志"/>
    <w:next w:val="aff1"/>
    <w:rsid w:val="002647B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0">
    <w:name w:val="标准称谓"/>
    <w:next w:val="aff1"/>
    <w:rsid w:val="002647B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1">
    <w:name w:val="标准书脚_偶数页"/>
    <w:rsid w:val="002647BB"/>
    <w:pPr>
      <w:spacing w:before="120"/>
      <w:ind w:left="221"/>
    </w:pPr>
    <w:rPr>
      <w:rFonts w:ascii="宋体" w:eastAsia="宋体" w:hAnsi="Times New Roman" w:cs="Times New Roman"/>
      <w:kern w:val="0"/>
      <w:sz w:val="18"/>
      <w:szCs w:val="18"/>
    </w:rPr>
  </w:style>
  <w:style w:type="paragraph" w:customStyle="1" w:styleId="afff2">
    <w:name w:val="标准书眉_偶数页"/>
    <w:basedOn w:val="aff7"/>
    <w:next w:val="aff1"/>
    <w:rsid w:val="002647BB"/>
    <w:pPr>
      <w:jc w:val="left"/>
    </w:pPr>
  </w:style>
  <w:style w:type="paragraph" w:customStyle="1" w:styleId="afff3">
    <w:name w:val="标准书眉一"/>
    <w:rsid w:val="002647BB"/>
    <w:pPr>
      <w:jc w:val="both"/>
    </w:pPr>
    <w:rPr>
      <w:rFonts w:ascii="Times New Roman" w:eastAsia="宋体" w:hAnsi="Times New Roman" w:cs="Times New Roman"/>
      <w:kern w:val="0"/>
      <w:sz w:val="20"/>
      <w:szCs w:val="20"/>
    </w:rPr>
  </w:style>
  <w:style w:type="paragraph" w:customStyle="1" w:styleId="afff4">
    <w:name w:val="参考文献"/>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2647BB"/>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2647BB"/>
    <w:rPr>
      <w:noProof/>
      <w:color w:val="0000FF"/>
      <w:spacing w:val="0"/>
      <w:w w:val="100"/>
      <w:szCs w:val="21"/>
      <w:u w:val="single"/>
    </w:rPr>
  </w:style>
  <w:style w:type="character" w:customStyle="1" w:styleId="afff7">
    <w:name w:val="发布"/>
    <w:rsid w:val="002647BB"/>
    <w:rPr>
      <w:rFonts w:ascii="黑体" w:eastAsia="黑体"/>
      <w:spacing w:val="85"/>
      <w:w w:val="100"/>
      <w:position w:val="3"/>
      <w:sz w:val="28"/>
      <w:szCs w:val="28"/>
    </w:rPr>
  </w:style>
  <w:style w:type="paragraph" w:customStyle="1" w:styleId="afff8">
    <w:name w:val="发布部门"/>
    <w:next w:val="aff5"/>
    <w:qFormat/>
    <w:rsid w:val="002647BB"/>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9">
    <w:name w:val="发布日期"/>
    <w:rsid w:val="002647BB"/>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fffa">
    <w:name w:val="封面标准代替信息"/>
    <w:qFormat/>
    <w:rsid w:val="002647BB"/>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1">
    <w:name w:val="封面标准号1"/>
    <w:rsid w:val="002647BB"/>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b">
    <w:name w:val="封面标准名称"/>
    <w:rsid w:val="002647BB"/>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c">
    <w:name w:val="封面标准英文名称"/>
    <w:basedOn w:val="afffb"/>
    <w:qFormat/>
    <w:rsid w:val="002647BB"/>
    <w:pPr>
      <w:framePr w:wrap="around"/>
      <w:spacing w:before="370" w:line="400" w:lineRule="exact"/>
    </w:pPr>
    <w:rPr>
      <w:rFonts w:ascii="Times New Roman"/>
      <w:sz w:val="28"/>
      <w:szCs w:val="28"/>
    </w:rPr>
  </w:style>
  <w:style w:type="paragraph" w:customStyle="1" w:styleId="afffd">
    <w:name w:val="封面一致性程度标识"/>
    <w:basedOn w:val="afffc"/>
    <w:rsid w:val="002647BB"/>
    <w:pPr>
      <w:framePr w:wrap="around"/>
      <w:spacing w:before="440"/>
    </w:pPr>
    <w:rPr>
      <w:rFonts w:ascii="宋体" w:eastAsia="宋体"/>
    </w:rPr>
  </w:style>
  <w:style w:type="paragraph" w:customStyle="1" w:styleId="afffe">
    <w:name w:val="封面标准文稿类别"/>
    <w:basedOn w:val="afffd"/>
    <w:rsid w:val="002647BB"/>
    <w:pPr>
      <w:framePr w:wrap="around"/>
      <w:spacing w:after="160" w:line="240" w:lineRule="auto"/>
    </w:pPr>
    <w:rPr>
      <w:sz w:val="24"/>
    </w:rPr>
  </w:style>
  <w:style w:type="paragraph" w:customStyle="1" w:styleId="affff">
    <w:name w:val="封面标准文稿编辑信息"/>
    <w:basedOn w:val="afffe"/>
    <w:rsid w:val="002647BB"/>
    <w:pPr>
      <w:framePr w:wrap="around"/>
      <w:spacing w:before="180" w:line="180" w:lineRule="exact"/>
    </w:pPr>
    <w:rPr>
      <w:sz w:val="21"/>
    </w:rPr>
  </w:style>
  <w:style w:type="paragraph" w:customStyle="1" w:styleId="affff0">
    <w:name w:val="封面正文"/>
    <w:rsid w:val="002647BB"/>
    <w:pPr>
      <w:jc w:val="both"/>
    </w:pPr>
    <w:rPr>
      <w:rFonts w:ascii="Times New Roman" w:eastAsia="宋体" w:hAnsi="Times New Roman" w:cs="Times New Roman"/>
      <w:kern w:val="0"/>
      <w:sz w:val="20"/>
      <w:szCs w:val="20"/>
    </w:rPr>
  </w:style>
  <w:style w:type="paragraph" w:customStyle="1" w:styleId="af7">
    <w:name w:val="附录标识"/>
    <w:basedOn w:val="aff1"/>
    <w:next w:val="aff5"/>
    <w:rsid w:val="002647BB"/>
    <w:pPr>
      <w:keepNext/>
      <w:widowControl/>
      <w:numPr>
        <w:numId w:val="8"/>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2647BB"/>
    <w:pPr>
      <w:ind w:firstLineChars="0" w:firstLine="0"/>
      <w:jc w:val="center"/>
    </w:pPr>
    <w:rPr>
      <w:rFonts w:ascii="黑体" w:eastAsia="黑体"/>
    </w:rPr>
  </w:style>
  <w:style w:type="paragraph" w:customStyle="1" w:styleId="a">
    <w:name w:val="附录表标号"/>
    <w:basedOn w:val="aff1"/>
    <w:next w:val="aff5"/>
    <w:qFormat/>
    <w:rsid w:val="002647BB"/>
    <w:pPr>
      <w:numPr>
        <w:numId w:val="26"/>
      </w:numPr>
      <w:spacing w:line="14" w:lineRule="exact"/>
      <w:jc w:val="center"/>
      <w:outlineLvl w:val="0"/>
    </w:pPr>
    <w:rPr>
      <w:color w:val="FFFFFF"/>
    </w:rPr>
  </w:style>
  <w:style w:type="paragraph" w:customStyle="1" w:styleId="a0">
    <w:name w:val="附录表标题"/>
    <w:basedOn w:val="aff1"/>
    <w:next w:val="aff5"/>
    <w:qFormat/>
    <w:rsid w:val="002647BB"/>
    <w:pPr>
      <w:numPr>
        <w:ilvl w:val="1"/>
        <w:numId w:val="26"/>
      </w:numPr>
      <w:spacing w:beforeLines="50" w:before="50" w:afterLines="50" w:after="50"/>
      <w:jc w:val="center"/>
    </w:pPr>
    <w:rPr>
      <w:rFonts w:ascii="黑体" w:eastAsia="黑体"/>
      <w:szCs w:val="21"/>
    </w:rPr>
  </w:style>
  <w:style w:type="paragraph" w:customStyle="1" w:styleId="afa">
    <w:name w:val="附录二级条标题"/>
    <w:basedOn w:val="aff1"/>
    <w:next w:val="aff5"/>
    <w:rsid w:val="002647BB"/>
    <w:pPr>
      <w:widowControl/>
      <w:numPr>
        <w:ilvl w:val="3"/>
        <w:numId w:val="8"/>
      </w:numPr>
      <w:tabs>
        <w:tab w:val="num"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2">
    <w:name w:val="附录二级无"/>
    <w:basedOn w:val="afa"/>
    <w:rsid w:val="002647BB"/>
    <w:pPr>
      <w:tabs>
        <w:tab w:val="clear" w:pos="360"/>
      </w:tabs>
      <w:spacing w:beforeLines="0" w:before="0" w:afterLines="0" w:after="0"/>
    </w:pPr>
    <w:rPr>
      <w:rFonts w:ascii="宋体" w:eastAsia="宋体"/>
      <w:szCs w:val="21"/>
    </w:rPr>
  </w:style>
  <w:style w:type="paragraph" w:customStyle="1" w:styleId="affff3">
    <w:name w:val="附录公式"/>
    <w:basedOn w:val="aff5"/>
    <w:next w:val="aff5"/>
    <w:link w:val="Char2"/>
    <w:qFormat/>
    <w:rsid w:val="002647BB"/>
  </w:style>
  <w:style w:type="character" w:customStyle="1" w:styleId="Char2">
    <w:name w:val="附录公式 Char"/>
    <w:basedOn w:val="Char"/>
    <w:link w:val="affff3"/>
    <w:rsid w:val="002647BB"/>
    <w:rPr>
      <w:rFonts w:ascii="宋体" w:eastAsia="宋体" w:hAnsi="Times New Roman" w:cs="Times New Roman"/>
      <w:noProof/>
      <w:kern w:val="0"/>
      <w:szCs w:val="20"/>
    </w:rPr>
  </w:style>
  <w:style w:type="paragraph" w:customStyle="1" w:styleId="affff4">
    <w:name w:val="附录公式编号制表符"/>
    <w:basedOn w:val="aff1"/>
    <w:next w:val="aff5"/>
    <w:qFormat/>
    <w:rsid w:val="002647BB"/>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2647BB"/>
    <w:pPr>
      <w:numPr>
        <w:ilvl w:val="4"/>
      </w:numPr>
      <w:tabs>
        <w:tab w:val="num" w:pos="360"/>
      </w:tabs>
      <w:outlineLvl w:val="4"/>
    </w:pPr>
  </w:style>
  <w:style w:type="paragraph" w:customStyle="1" w:styleId="affff5">
    <w:name w:val="附录三级无"/>
    <w:basedOn w:val="afb"/>
    <w:rsid w:val="002647BB"/>
    <w:pPr>
      <w:tabs>
        <w:tab w:val="clear" w:pos="360"/>
      </w:tabs>
      <w:spacing w:beforeLines="0" w:before="0" w:afterLines="0" w:after="0"/>
    </w:pPr>
    <w:rPr>
      <w:rFonts w:ascii="宋体" w:eastAsia="宋体"/>
      <w:szCs w:val="21"/>
    </w:rPr>
  </w:style>
  <w:style w:type="paragraph" w:customStyle="1" w:styleId="aff">
    <w:name w:val="附录数字编号列项（二级）"/>
    <w:qFormat/>
    <w:rsid w:val="002647BB"/>
    <w:pPr>
      <w:numPr>
        <w:ilvl w:val="1"/>
        <w:numId w:val="9"/>
      </w:numPr>
    </w:pPr>
    <w:rPr>
      <w:rFonts w:ascii="宋体" w:eastAsia="宋体" w:hAnsi="Times New Roman" w:cs="Times New Roman"/>
      <w:kern w:val="0"/>
      <w:szCs w:val="20"/>
    </w:rPr>
  </w:style>
  <w:style w:type="paragraph" w:customStyle="1" w:styleId="afc">
    <w:name w:val="附录四级条标题"/>
    <w:basedOn w:val="afb"/>
    <w:next w:val="aff5"/>
    <w:rsid w:val="002647BB"/>
    <w:pPr>
      <w:numPr>
        <w:ilvl w:val="5"/>
      </w:numPr>
      <w:tabs>
        <w:tab w:val="num" w:pos="360"/>
      </w:tabs>
      <w:outlineLvl w:val="5"/>
    </w:pPr>
  </w:style>
  <w:style w:type="paragraph" w:customStyle="1" w:styleId="affff6">
    <w:name w:val="附录四级无"/>
    <w:basedOn w:val="afc"/>
    <w:rsid w:val="002647BB"/>
    <w:pPr>
      <w:tabs>
        <w:tab w:val="clear" w:pos="360"/>
      </w:tabs>
      <w:spacing w:beforeLines="0" w:before="0" w:afterLines="0" w:after="0"/>
    </w:pPr>
    <w:rPr>
      <w:rFonts w:ascii="宋体" w:eastAsia="宋体"/>
      <w:szCs w:val="21"/>
    </w:rPr>
  </w:style>
  <w:style w:type="paragraph" w:customStyle="1" w:styleId="af">
    <w:name w:val="附录图标号"/>
    <w:basedOn w:val="aff1"/>
    <w:rsid w:val="002647BB"/>
    <w:pPr>
      <w:keepNext/>
      <w:pageBreakBefore/>
      <w:widowControl/>
      <w:numPr>
        <w:numId w:val="7"/>
      </w:numPr>
      <w:spacing w:line="14" w:lineRule="exact"/>
      <w:ind w:left="0" w:firstLine="363"/>
      <w:jc w:val="center"/>
      <w:outlineLvl w:val="0"/>
    </w:pPr>
    <w:rPr>
      <w:color w:val="FFFFFF"/>
    </w:rPr>
  </w:style>
  <w:style w:type="paragraph" w:customStyle="1" w:styleId="af0">
    <w:name w:val="附录图标题"/>
    <w:basedOn w:val="aff1"/>
    <w:next w:val="aff5"/>
    <w:rsid w:val="002647BB"/>
    <w:pPr>
      <w:numPr>
        <w:ilvl w:val="1"/>
        <w:numId w:val="7"/>
      </w:numPr>
      <w:tabs>
        <w:tab w:val="num" w:pos="363"/>
      </w:tabs>
      <w:spacing w:beforeLines="50" w:before="50" w:afterLines="50" w:after="50"/>
      <w:ind w:left="0" w:firstLine="0"/>
      <w:jc w:val="center"/>
    </w:pPr>
    <w:rPr>
      <w:rFonts w:ascii="黑体" w:eastAsia="黑体"/>
      <w:szCs w:val="21"/>
    </w:rPr>
  </w:style>
  <w:style w:type="paragraph" w:customStyle="1" w:styleId="afd">
    <w:name w:val="附录五级条标题"/>
    <w:basedOn w:val="afc"/>
    <w:next w:val="aff5"/>
    <w:rsid w:val="002647BB"/>
    <w:pPr>
      <w:numPr>
        <w:ilvl w:val="6"/>
      </w:numPr>
      <w:tabs>
        <w:tab w:val="num" w:pos="360"/>
      </w:tabs>
      <w:outlineLvl w:val="6"/>
    </w:pPr>
  </w:style>
  <w:style w:type="paragraph" w:customStyle="1" w:styleId="affff7">
    <w:name w:val="附录五级无"/>
    <w:basedOn w:val="afd"/>
    <w:rsid w:val="002647BB"/>
    <w:pPr>
      <w:tabs>
        <w:tab w:val="clear" w:pos="360"/>
      </w:tabs>
      <w:spacing w:beforeLines="0" w:before="0" w:afterLines="0" w:after="0"/>
    </w:pPr>
    <w:rPr>
      <w:rFonts w:ascii="宋体" w:eastAsia="宋体"/>
      <w:szCs w:val="21"/>
    </w:rPr>
  </w:style>
  <w:style w:type="paragraph" w:customStyle="1" w:styleId="af8">
    <w:name w:val="附录章标题"/>
    <w:next w:val="aff5"/>
    <w:rsid w:val="002647BB"/>
    <w:pPr>
      <w:numPr>
        <w:ilvl w:val="1"/>
        <w:numId w:val="8"/>
      </w:numPr>
      <w:tabs>
        <w:tab w:val="num" w:pos="360"/>
      </w:tabs>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f9">
    <w:name w:val="附录一级条标题"/>
    <w:basedOn w:val="af8"/>
    <w:next w:val="aff5"/>
    <w:rsid w:val="002647BB"/>
    <w:pPr>
      <w:numPr>
        <w:ilvl w:val="2"/>
      </w:numPr>
      <w:tabs>
        <w:tab w:val="num" w:pos="360"/>
      </w:tabs>
      <w:autoSpaceDN w:val="0"/>
      <w:spacing w:beforeLines="50" w:before="50" w:afterLines="50" w:after="50"/>
      <w:outlineLvl w:val="2"/>
    </w:pPr>
  </w:style>
  <w:style w:type="paragraph" w:customStyle="1" w:styleId="affff8">
    <w:name w:val="附录一级无"/>
    <w:basedOn w:val="af9"/>
    <w:rsid w:val="002647BB"/>
    <w:pPr>
      <w:tabs>
        <w:tab w:val="clear" w:pos="360"/>
      </w:tabs>
      <w:spacing w:beforeLines="0" w:before="0" w:afterLines="0" w:after="0"/>
    </w:pPr>
    <w:rPr>
      <w:rFonts w:ascii="宋体" w:eastAsia="宋体"/>
      <w:szCs w:val="21"/>
    </w:rPr>
  </w:style>
  <w:style w:type="paragraph" w:customStyle="1" w:styleId="afe">
    <w:name w:val="附录字母编号列项（一级）"/>
    <w:qFormat/>
    <w:rsid w:val="002647BB"/>
    <w:pPr>
      <w:numPr>
        <w:numId w:val="9"/>
      </w:numPr>
    </w:pPr>
    <w:rPr>
      <w:rFonts w:ascii="宋体" w:eastAsia="宋体" w:hAnsi="Times New Roman" w:cs="Times New Roman"/>
      <w:noProof/>
      <w:kern w:val="0"/>
      <w:szCs w:val="20"/>
    </w:rPr>
  </w:style>
  <w:style w:type="paragraph" w:styleId="af4">
    <w:name w:val="footnote text"/>
    <w:basedOn w:val="aff1"/>
    <w:link w:val="Char3"/>
    <w:rsid w:val="002647BB"/>
    <w:pPr>
      <w:numPr>
        <w:numId w:val="11"/>
      </w:numPr>
      <w:snapToGrid w:val="0"/>
      <w:jc w:val="left"/>
    </w:pPr>
    <w:rPr>
      <w:rFonts w:ascii="宋体"/>
      <w:sz w:val="18"/>
      <w:szCs w:val="18"/>
    </w:rPr>
  </w:style>
  <w:style w:type="character" w:customStyle="1" w:styleId="Char3">
    <w:name w:val="脚注文本 Char"/>
    <w:basedOn w:val="aff2"/>
    <w:link w:val="af4"/>
    <w:rsid w:val="002647BB"/>
    <w:rPr>
      <w:rFonts w:ascii="宋体" w:eastAsia="宋体" w:hAnsi="Times New Roman" w:cs="Times New Roman"/>
      <w:sz w:val="18"/>
      <w:szCs w:val="18"/>
    </w:rPr>
  </w:style>
  <w:style w:type="character" w:styleId="affff9">
    <w:name w:val="footnote reference"/>
    <w:semiHidden/>
    <w:rsid w:val="002647BB"/>
    <w:rPr>
      <w:vertAlign w:val="superscript"/>
    </w:rPr>
  </w:style>
  <w:style w:type="paragraph" w:customStyle="1" w:styleId="affffa">
    <w:name w:val="列项说明"/>
    <w:basedOn w:val="aff1"/>
    <w:rsid w:val="002647BB"/>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2647BB"/>
    <w:pPr>
      <w:ind w:leftChars="400" w:left="600" w:hangingChars="200" w:hanging="200"/>
    </w:pPr>
    <w:rPr>
      <w:rFonts w:ascii="宋体" w:eastAsia="宋体" w:hAnsi="Times New Roman" w:cs="Times New Roman"/>
      <w:kern w:val="0"/>
      <w:szCs w:val="20"/>
    </w:rPr>
  </w:style>
  <w:style w:type="paragraph" w:customStyle="1" w:styleId="affffc">
    <w:name w:val="目次、索引正文"/>
    <w:rsid w:val="002647BB"/>
    <w:pPr>
      <w:spacing w:line="320" w:lineRule="exact"/>
      <w:jc w:val="both"/>
    </w:pPr>
    <w:rPr>
      <w:rFonts w:ascii="宋体" w:eastAsia="宋体" w:hAnsi="Times New Roman" w:cs="Times New Roman"/>
      <w:kern w:val="0"/>
      <w:szCs w:val="20"/>
    </w:rPr>
  </w:style>
  <w:style w:type="paragraph" w:styleId="3">
    <w:name w:val="toc 3"/>
    <w:basedOn w:val="aff1"/>
    <w:next w:val="aff1"/>
    <w:autoRedefine/>
    <w:uiPriority w:val="39"/>
    <w:rsid w:val="002647BB"/>
    <w:pPr>
      <w:tabs>
        <w:tab w:val="right" w:leader="dot" w:pos="9241"/>
      </w:tabs>
      <w:ind w:firstLineChars="100" w:firstLine="102"/>
      <w:jc w:val="left"/>
    </w:pPr>
    <w:rPr>
      <w:rFonts w:ascii="宋体"/>
      <w:szCs w:val="21"/>
    </w:rPr>
  </w:style>
  <w:style w:type="paragraph" w:styleId="4">
    <w:name w:val="toc 4"/>
    <w:basedOn w:val="aff1"/>
    <w:next w:val="aff1"/>
    <w:autoRedefine/>
    <w:uiPriority w:val="39"/>
    <w:rsid w:val="002647BB"/>
    <w:pPr>
      <w:tabs>
        <w:tab w:val="right" w:leader="dot" w:pos="9241"/>
      </w:tabs>
      <w:ind w:firstLineChars="200" w:firstLine="198"/>
      <w:jc w:val="left"/>
    </w:pPr>
    <w:rPr>
      <w:rFonts w:ascii="宋体"/>
      <w:szCs w:val="21"/>
    </w:rPr>
  </w:style>
  <w:style w:type="paragraph" w:styleId="5">
    <w:name w:val="toc 5"/>
    <w:basedOn w:val="aff1"/>
    <w:next w:val="aff1"/>
    <w:autoRedefine/>
    <w:uiPriority w:val="39"/>
    <w:semiHidden/>
    <w:rsid w:val="002647BB"/>
    <w:pPr>
      <w:tabs>
        <w:tab w:val="right" w:leader="dot" w:pos="9241"/>
      </w:tabs>
      <w:ind w:firstLineChars="300" w:firstLine="300"/>
      <w:jc w:val="left"/>
    </w:pPr>
    <w:rPr>
      <w:rFonts w:ascii="宋体"/>
      <w:szCs w:val="21"/>
    </w:rPr>
  </w:style>
  <w:style w:type="paragraph" w:styleId="6">
    <w:name w:val="toc 6"/>
    <w:basedOn w:val="aff1"/>
    <w:next w:val="aff1"/>
    <w:autoRedefine/>
    <w:uiPriority w:val="39"/>
    <w:semiHidden/>
    <w:rsid w:val="002647BB"/>
    <w:pPr>
      <w:tabs>
        <w:tab w:val="right" w:leader="dot" w:pos="9241"/>
      </w:tabs>
      <w:ind w:firstLineChars="400" w:firstLine="403"/>
      <w:jc w:val="left"/>
    </w:pPr>
    <w:rPr>
      <w:rFonts w:ascii="宋体"/>
      <w:szCs w:val="21"/>
    </w:rPr>
  </w:style>
  <w:style w:type="paragraph" w:styleId="7">
    <w:name w:val="toc 7"/>
    <w:basedOn w:val="aff1"/>
    <w:next w:val="aff1"/>
    <w:autoRedefine/>
    <w:uiPriority w:val="39"/>
    <w:semiHidden/>
    <w:rsid w:val="002647BB"/>
    <w:pPr>
      <w:tabs>
        <w:tab w:val="right" w:leader="dot" w:pos="9241"/>
      </w:tabs>
      <w:ind w:firstLineChars="500" w:firstLine="505"/>
      <w:jc w:val="left"/>
    </w:pPr>
    <w:rPr>
      <w:rFonts w:ascii="宋体"/>
      <w:szCs w:val="21"/>
    </w:rPr>
  </w:style>
  <w:style w:type="paragraph" w:styleId="8">
    <w:name w:val="toc 8"/>
    <w:basedOn w:val="aff1"/>
    <w:next w:val="aff1"/>
    <w:autoRedefine/>
    <w:uiPriority w:val="39"/>
    <w:semiHidden/>
    <w:rsid w:val="002647BB"/>
    <w:pPr>
      <w:tabs>
        <w:tab w:val="right" w:leader="dot" w:pos="9241"/>
      </w:tabs>
      <w:ind w:firstLineChars="600" w:firstLine="607"/>
      <w:jc w:val="left"/>
    </w:pPr>
    <w:rPr>
      <w:rFonts w:ascii="宋体"/>
      <w:szCs w:val="21"/>
    </w:rPr>
  </w:style>
  <w:style w:type="paragraph" w:styleId="9">
    <w:name w:val="toc 9"/>
    <w:basedOn w:val="aff1"/>
    <w:next w:val="aff1"/>
    <w:autoRedefine/>
    <w:semiHidden/>
    <w:rsid w:val="002647BB"/>
    <w:pPr>
      <w:ind w:left="1470"/>
      <w:jc w:val="left"/>
    </w:pPr>
    <w:rPr>
      <w:sz w:val="20"/>
      <w:szCs w:val="20"/>
    </w:rPr>
  </w:style>
  <w:style w:type="paragraph" w:customStyle="1" w:styleId="affffd">
    <w:name w:val="其他标准标志"/>
    <w:basedOn w:val="afff"/>
    <w:rsid w:val="002647BB"/>
    <w:pPr>
      <w:framePr w:w="6101" w:wrap="around" w:vAnchor="page" w:hAnchor="page" w:x="4673" w:y="942"/>
    </w:pPr>
    <w:rPr>
      <w:w w:val="130"/>
    </w:rPr>
  </w:style>
  <w:style w:type="paragraph" w:customStyle="1" w:styleId="affffe">
    <w:name w:val="其他标准称谓"/>
    <w:next w:val="aff1"/>
    <w:rsid w:val="002647BB"/>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
    <w:name w:val="其他发布部门"/>
    <w:basedOn w:val="afff8"/>
    <w:rsid w:val="002647BB"/>
    <w:pPr>
      <w:framePr w:wrap="around" w:y="15310"/>
      <w:spacing w:line="0" w:lineRule="atLeast"/>
    </w:pPr>
    <w:rPr>
      <w:rFonts w:ascii="黑体" w:eastAsia="黑体"/>
      <w:b w:val="0"/>
    </w:rPr>
  </w:style>
  <w:style w:type="paragraph" w:customStyle="1" w:styleId="afffff0">
    <w:name w:val="前言、引言标题"/>
    <w:next w:val="aff5"/>
    <w:rsid w:val="002647BB"/>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fff1">
    <w:name w:val="三级无"/>
    <w:basedOn w:val="aff9"/>
    <w:rsid w:val="002647BB"/>
    <w:pPr>
      <w:spacing w:beforeLines="0" w:before="0" w:afterLines="0" w:after="0"/>
    </w:pPr>
    <w:rPr>
      <w:rFonts w:ascii="宋体" w:eastAsia="宋体"/>
    </w:rPr>
  </w:style>
  <w:style w:type="paragraph" w:customStyle="1" w:styleId="afffff2">
    <w:name w:val="实施日期"/>
    <w:basedOn w:val="afff9"/>
    <w:rsid w:val="002647BB"/>
    <w:pPr>
      <w:framePr w:wrap="around" w:vAnchor="page" w:hAnchor="text"/>
      <w:jc w:val="right"/>
    </w:pPr>
  </w:style>
  <w:style w:type="paragraph" w:customStyle="1" w:styleId="afffff3">
    <w:name w:val="示例后文字"/>
    <w:basedOn w:val="aff5"/>
    <w:next w:val="aff5"/>
    <w:qFormat/>
    <w:rsid w:val="002647BB"/>
    <w:pPr>
      <w:ind w:firstLine="360"/>
    </w:pPr>
    <w:rPr>
      <w:sz w:val="18"/>
    </w:rPr>
  </w:style>
  <w:style w:type="paragraph" w:customStyle="1" w:styleId="afffff4">
    <w:name w:val="首示例"/>
    <w:next w:val="aff5"/>
    <w:link w:val="Char4"/>
    <w:qFormat/>
    <w:rsid w:val="002647BB"/>
    <w:pPr>
      <w:tabs>
        <w:tab w:val="num" w:pos="360"/>
      </w:tabs>
    </w:pPr>
    <w:rPr>
      <w:rFonts w:ascii="宋体" w:eastAsia="宋体" w:hAnsi="宋体" w:cs="Times New Roman"/>
      <w:sz w:val="18"/>
      <w:szCs w:val="18"/>
    </w:rPr>
  </w:style>
  <w:style w:type="character" w:customStyle="1" w:styleId="Char4">
    <w:name w:val="首示例 Char"/>
    <w:link w:val="afffff4"/>
    <w:rsid w:val="002647BB"/>
    <w:rPr>
      <w:rFonts w:ascii="宋体" w:eastAsia="宋体" w:hAnsi="宋体" w:cs="Times New Roman"/>
      <w:sz w:val="18"/>
      <w:szCs w:val="18"/>
    </w:rPr>
  </w:style>
  <w:style w:type="paragraph" w:customStyle="1" w:styleId="a4">
    <w:name w:val="四级无"/>
    <w:basedOn w:val="ac"/>
    <w:rsid w:val="002647BB"/>
    <w:pPr>
      <w:numPr>
        <w:ilvl w:val="0"/>
        <w:numId w:val="10"/>
      </w:numPr>
      <w:spacing w:beforeLines="0" w:before="0" w:afterLines="0" w:after="0"/>
      <w:ind w:firstLine="0"/>
    </w:pPr>
    <w:rPr>
      <w:rFonts w:ascii="宋体" w:eastAsia="宋体"/>
    </w:rPr>
  </w:style>
  <w:style w:type="paragraph" w:styleId="10">
    <w:name w:val="index 1"/>
    <w:basedOn w:val="aff1"/>
    <w:next w:val="aff5"/>
    <w:rsid w:val="002647BB"/>
    <w:pPr>
      <w:tabs>
        <w:tab w:val="right" w:leader="dot" w:pos="9299"/>
      </w:tabs>
      <w:jc w:val="left"/>
    </w:pPr>
    <w:rPr>
      <w:rFonts w:ascii="宋体"/>
      <w:szCs w:val="21"/>
    </w:rPr>
  </w:style>
  <w:style w:type="paragraph" w:styleId="20">
    <w:name w:val="index 2"/>
    <w:basedOn w:val="aff1"/>
    <w:next w:val="aff1"/>
    <w:autoRedefine/>
    <w:rsid w:val="002647BB"/>
    <w:pPr>
      <w:ind w:left="420" w:hanging="210"/>
      <w:jc w:val="left"/>
    </w:pPr>
    <w:rPr>
      <w:rFonts w:ascii="Calibri" w:hAnsi="Calibri"/>
      <w:sz w:val="20"/>
      <w:szCs w:val="20"/>
    </w:rPr>
  </w:style>
  <w:style w:type="paragraph" w:styleId="30">
    <w:name w:val="index 3"/>
    <w:basedOn w:val="aff1"/>
    <w:next w:val="aff1"/>
    <w:autoRedefine/>
    <w:rsid w:val="002647BB"/>
    <w:pPr>
      <w:ind w:left="630" w:hanging="210"/>
      <w:jc w:val="left"/>
    </w:pPr>
    <w:rPr>
      <w:rFonts w:ascii="Calibri" w:hAnsi="Calibri"/>
      <w:sz w:val="20"/>
      <w:szCs w:val="20"/>
    </w:rPr>
  </w:style>
  <w:style w:type="paragraph" w:styleId="40">
    <w:name w:val="index 4"/>
    <w:basedOn w:val="aff1"/>
    <w:next w:val="aff1"/>
    <w:autoRedefine/>
    <w:rsid w:val="002647BB"/>
    <w:pPr>
      <w:ind w:left="840" w:hanging="210"/>
      <w:jc w:val="left"/>
    </w:pPr>
    <w:rPr>
      <w:rFonts w:ascii="Calibri" w:hAnsi="Calibri"/>
      <w:sz w:val="20"/>
      <w:szCs w:val="20"/>
    </w:rPr>
  </w:style>
  <w:style w:type="paragraph" w:styleId="50">
    <w:name w:val="index 5"/>
    <w:basedOn w:val="aff1"/>
    <w:next w:val="aff1"/>
    <w:autoRedefine/>
    <w:rsid w:val="002647BB"/>
    <w:pPr>
      <w:ind w:left="1050" w:hanging="210"/>
      <w:jc w:val="left"/>
    </w:pPr>
    <w:rPr>
      <w:rFonts w:ascii="Calibri" w:hAnsi="Calibri"/>
      <w:sz w:val="20"/>
      <w:szCs w:val="20"/>
    </w:rPr>
  </w:style>
  <w:style w:type="paragraph" w:styleId="60">
    <w:name w:val="index 6"/>
    <w:basedOn w:val="aff1"/>
    <w:next w:val="aff1"/>
    <w:autoRedefine/>
    <w:rsid w:val="002647BB"/>
    <w:pPr>
      <w:ind w:left="1260" w:hanging="210"/>
      <w:jc w:val="left"/>
    </w:pPr>
    <w:rPr>
      <w:rFonts w:ascii="Calibri" w:hAnsi="Calibri"/>
      <w:sz w:val="20"/>
      <w:szCs w:val="20"/>
    </w:rPr>
  </w:style>
  <w:style w:type="paragraph" w:styleId="70">
    <w:name w:val="index 7"/>
    <w:basedOn w:val="aff1"/>
    <w:next w:val="aff1"/>
    <w:autoRedefine/>
    <w:rsid w:val="002647BB"/>
    <w:pPr>
      <w:ind w:left="1470" w:hanging="210"/>
      <w:jc w:val="left"/>
    </w:pPr>
    <w:rPr>
      <w:rFonts w:ascii="Calibri" w:hAnsi="Calibri"/>
      <w:sz w:val="20"/>
      <w:szCs w:val="20"/>
    </w:rPr>
  </w:style>
  <w:style w:type="paragraph" w:styleId="80">
    <w:name w:val="index 8"/>
    <w:basedOn w:val="aff1"/>
    <w:next w:val="aff1"/>
    <w:autoRedefine/>
    <w:rsid w:val="002647BB"/>
    <w:pPr>
      <w:ind w:left="1680" w:hanging="210"/>
      <w:jc w:val="left"/>
    </w:pPr>
    <w:rPr>
      <w:rFonts w:ascii="Calibri" w:hAnsi="Calibri"/>
      <w:sz w:val="20"/>
      <w:szCs w:val="20"/>
    </w:rPr>
  </w:style>
  <w:style w:type="paragraph" w:styleId="90">
    <w:name w:val="index 9"/>
    <w:basedOn w:val="aff1"/>
    <w:next w:val="aff1"/>
    <w:autoRedefine/>
    <w:rsid w:val="002647BB"/>
    <w:pPr>
      <w:ind w:left="1890" w:hanging="210"/>
      <w:jc w:val="left"/>
    </w:pPr>
    <w:rPr>
      <w:rFonts w:ascii="Calibri" w:hAnsi="Calibri"/>
      <w:sz w:val="20"/>
      <w:szCs w:val="20"/>
    </w:rPr>
  </w:style>
  <w:style w:type="paragraph" w:styleId="afffff5">
    <w:name w:val="index heading"/>
    <w:basedOn w:val="aff1"/>
    <w:next w:val="10"/>
    <w:rsid w:val="002647BB"/>
    <w:pPr>
      <w:spacing w:before="120" w:after="120"/>
      <w:jc w:val="center"/>
    </w:pPr>
    <w:rPr>
      <w:rFonts w:ascii="Calibri" w:hAnsi="Calibri"/>
      <w:b/>
      <w:bCs/>
      <w:iCs/>
      <w:szCs w:val="20"/>
    </w:rPr>
  </w:style>
  <w:style w:type="paragraph" w:styleId="afffff6">
    <w:name w:val="caption"/>
    <w:basedOn w:val="aff1"/>
    <w:next w:val="aff1"/>
    <w:qFormat/>
    <w:rsid w:val="002647BB"/>
    <w:pPr>
      <w:spacing w:before="152" w:after="160"/>
    </w:pPr>
    <w:rPr>
      <w:rFonts w:ascii="Arial" w:eastAsia="黑体" w:hAnsi="Arial" w:cs="Arial"/>
      <w:sz w:val="20"/>
      <w:szCs w:val="20"/>
    </w:rPr>
  </w:style>
  <w:style w:type="paragraph" w:customStyle="1" w:styleId="afffff7">
    <w:name w:val="条文脚注"/>
    <w:basedOn w:val="af4"/>
    <w:rsid w:val="002647BB"/>
    <w:pPr>
      <w:numPr>
        <w:numId w:val="0"/>
      </w:numPr>
      <w:jc w:val="both"/>
    </w:pPr>
  </w:style>
  <w:style w:type="paragraph" w:customStyle="1" w:styleId="afffff8">
    <w:name w:val="图标脚注说明"/>
    <w:basedOn w:val="aff5"/>
    <w:rsid w:val="002647BB"/>
    <w:pPr>
      <w:ind w:left="840" w:firstLineChars="0" w:hanging="420"/>
    </w:pPr>
    <w:rPr>
      <w:sz w:val="18"/>
      <w:szCs w:val="18"/>
    </w:rPr>
  </w:style>
  <w:style w:type="paragraph" w:customStyle="1" w:styleId="afffff9">
    <w:name w:val="图表脚注说明"/>
    <w:basedOn w:val="aff1"/>
    <w:rsid w:val="002647BB"/>
    <w:pPr>
      <w:ind w:left="544" w:hanging="181"/>
    </w:pPr>
    <w:rPr>
      <w:rFonts w:ascii="宋体"/>
      <w:sz w:val="18"/>
      <w:szCs w:val="18"/>
    </w:rPr>
  </w:style>
  <w:style w:type="paragraph" w:customStyle="1" w:styleId="afffffa">
    <w:name w:val="图的脚注"/>
    <w:next w:val="aff5"/>
    <w:autoRedefine/>
    <w:qFormat/>
    <w:rsid w:val="002647BB"/>
    <w:pPr>
      <w:widowControl w:val="0"/>
      <w:ind w:leftChars="200" w:left="840" w:hangingChars="200" w:hanging="420"/>
      <w:jc w:val="both"/>
    </w:pPr>
    <w:rPr>
      <w:rFonts w:ascii="宋体" w:eastAsia="宋体" w:hAnsi="Times New Roman" w:cs="Times New Roman"/>
      <w:kern w:val="0"/>
      <w:sz w:val="18"/>
      <w:szCs w:val="20"/>
    </w:rPr>
  </w:style>
  <w:style w:type="table" w:styleId="a7">
    <w:name w:val="Table Grid"/>
    <w:basedOn w:val="aff3"/>
    <w:qFormat/>
    <w:rsid w:val="002647BB"/>
    <w:pPr>
      <w:numPr>
        <w:numId w:val="12"/>
      </w:numPr>
      <w:ind w:left="0" w:firstLine="0"/>
    </w:pPr>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1"/>
    <w:link w:val="Char5"/>
    <w:semiHidden/>
    <w:rsid w:val="002647BB"/>
    <w:pPr>
      <w:snapToGrid w:val="0"/>
      <w:jc w:val="left"/>
    </w:pPr>
  </w:style>
  <w:style w:type="character" w:customStyle="1" w:styleId="Char5">
    <w:name w:val="尾注文本 Char"/>
    <w:basedOn w:val="aff2"/>
    <w:link w:val="afffffb"/>
    <w:semiHidden/>
    <w:rsid w:val="002647BB"/>
    <w:rPr>
      <w:rFonts w:ascii="Times New Roman" w:eastAsia="宋体" w:hAnsi="Times New Roman" w:cs="Times New Roman"/>
      <w:szCs w:val="24"/>
    </w:rPr>
  </w:style>
  <w:style w:type="character" w:styleId="afffffc">
    <w:name w:val="endnote reference"/>
    <w:semiHidden/>
    <w:rsid w:val="002647BB"/>
    <w:rPr>
      <w:vertAlign w:val="superscript"/>
    </w:rPr>
  </w:style>
  <w:style w:type="paragraph" w:styleId="afffffd">
    <w:name w:val="Document Map"/>
    <w:basedOn w:val="aff1"/>
    <w:link w:val="Char6"/>
    <w:semiHidden/>
    <w:rsid w:val="002647BB"/>
    <w:pPr>
      <w:shd w:val="clear" w:color="auto" w:fill="000080"/>
    </w:pPr>
  </w:style>
  <w:style w:type="character" w:customStyle="1" w:styleId="Char6">
    <w:name w:val="文档结构图 Char"/>
    <w:basedOn w:val="aff2"/>
    <w:link w:val="afffffd"/>
    <w:semiHidden/>
    <w:rsid w:val="002647BB"/>
    <w:rPr>
      <w:rFonts w:ascii="Times New Roman" w:eastAsia="宋体" w:hAnsi="Times New Roman" w:cs="Times New Roman"/>
      <w:szCs w:val="24"/>
      <w:shd w:val="clear" w:color="auto" w:fill="000080"/>
    </w:rPr>
  </w:style>
  <w:style w:type="paragraph" w:customStyle="1" w:styleId="afffffe">
    <w:name w:val="文献分类号"/>
    <w:rsid w:val="002647BB"/>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f">
    <w:name w:val="五级无"/>
    <w:basedOn w:val="ad"/>
    <w:rsid w:val="002647BB"/>
    <w:pPr>
      <w:spacing w:beforeLines="0" w:before="0" w:afterLines="0" w:after="0"/>
    </w:pPr>
    <w:rPr>
      <w:rFonts w:ascii="宋体" w:eastAsia="宋体"/>
    </w:rPr>
  </w:style>
  <w:style w:type="character" w:styleId="affffff0">
    <w:name w:val="page number"/>
    <w:rsid w:val="002647BB"/>
    <w:rPr>
      <w:rFonts w:ascii="Times New Roman" w:eastAsia="宋体" w:hAnsi="Times New Roman"/>
      <w:sz w:val="18"/>
    </w:rPr>
  </w:style>
  <w:style w:type="paragraph" w:customStyle="1" w:styleId="affffff1">
    <w:name w:val="一级无"/>
    <w:basedOn w:val="aa"/>
    <w:rsid w:val="002647BB"/>
    <w:pPr>
      <w:spacing w:beforeLines="0" w:before="0" w:afterLines="0" w:after="0"/>
    </w:pPr>
    <w:rPr>
      <w:rFonts w:ascii="宋体" w:eastAsia="宋体"/>
    </w:rPr>
  </w:style>
  <w:style w:type="character" w:styleId="affffff2">
    <w:name w:val="FollowedHyperlink"/>
    <w:rsid w:val="002647BB"/>
    <w:rPr>
      <w:color w:val="800080"/>
      <w:u w:val="single"/>
    </w:rPr>
  </w:style>
  <w:style w:type="paragraph" w:customStyle="1" w:styleId="af6">
    <w:name w:val="正文表标题"/>
    <w:next w:val="aff5"/>
    <w:rsid w:val="002647BB"/>
    <w:pPr>
      <w:numPr>
        <w:numId w:val="13"/>
      </w:numPr>
      <w:tabs>
        <w:tab w:val="num" w:pos="360"/>
      </w:tabs>
      <w:spacing w:beforeLines="50" w:before="156" w:afterLines="50" w:after="156"/>
      <w:jc w:val="center"/>
    </w:pPr>
    <w:rPr>
      <w:rFonts w:ascii="黑体" w:eastAsia="黑体" w:hAnsi="Times New Roman" w:cs="Times New Roman"/>
      <w:kern w:val="0"/>
      <w:szCs w:val="20"/>
    </w:rPr>
  </w:style>
  <w:style w:type="paragraph" w:customStyle="1" w:styleId="affffff3">
    <w:name w:val="正文公式编号制表符"/>
    <w:basedOn w:val="aff5"/>
    <w:next w:val="aff5"/>
    <w:qFormat/>
    <w:rsid w:val="002647BB"/>
    <w:pPr>
      <w:ind w:firstLineChars="0" w:firstLine="0"/>
    </w:pPr>
  </w:style>
  <w:style w:type="paragraph" w:customStyle="1" w:styleId="a6">
    <w:name w:val="正文图标题"/>
    <w:next w:val="aff5"/>
    <w:rsid w:val="002647BB"/>
    <w:pPr>
      <w:numPr>
        <w:numId w:val="16"/>
      </w:numPr>
      <w:spacing w:beforeLines="50" w:before="156" w:afterLines="50" w:after="156"/>
      <w:jc w:val="center"/>
    </w:pPr>
    <w:rPr>
      <w:rFonts w:ascii="黑体" w:eastAsia="黑体" w:hAnsi="Times New Roman" w:cs="Times New Roman"/>
      <w:kern w:val="0"/>
      <w:szCs w:val="20"/>
    </w:rPr>
  </w:style>
  <w:style w:type="paragraph" w:customStyle="1" w:styleId="affffff4">
    <w:name w:val="终结线"/>
    <w:basedOn w:val="aff1"/>
    <w:rsid w:val="002647BB"/>
    <w:pPr>
      <w:framePr w:hSpace="181" w:vSpace="181" w:wrap="around" w:vAnchor="text" w:hAnchor="margin" w:xAlign="center" w:y="285"/>
    </w:pPr>
  </w:style>
  <w:style w:type="paragraph" w:customStyle="1" w:styleId="affffff5">
    <w:name w:val="其他发布日期"/>
    <w:basedOn w:val="afff9"/>
    <w:qFormat/>
    <w:rsid w:val="002647BB"/>
    <w:pPr>
      <w:framePr w:wrap="around" w:vAnchor="page" w:hAnchor="text" w:x="1419"/>
    </w:pPr>
  </w:style>
  <w:style w:type="paragraph" w:customStyle="1" w:styleId="affffff6">
    <w:name w:val="其他实施日期"/>
    <w:basedOn w:val="afffff2"/>
    <w:qFormat/>
    <w:rsid w:val="002647BB"/>
    <w:pPr>
      <w:framePr w:wrap="around"/>
    </w:pPr>
  </w:style>
  <w:style w:type="paragraph" w:customStyle="1" w:styleId="21">
    <w:name w:val="封面标准名称2"/>
    <w:basedOn w:val="afffb"/>
    <w:rsid w:val="002647BB"/>
    <w:pPr>
      <w:framePr w:wrap="around" w:y="4469"/>
      <w:spacing w:beforeLines="630" w:before="630"/>
    </w:pPr>
  </w:style>
  <w:style w:type="paragraph" w:customStyle="1" w:styleId="22">
    <w:name w:val="封面标准英文名称2"/>
    <w:basedOn w:val="afffc"/>
    <w:rsid w:val="002647BB"/>
    <w:pPr>
      <w:framePr w:wrap="around" w:y="4469"/>
    </w:pPr>
  </w:style>
  <w:style w:type="paragraph" w:customStyle="1" w:styleId="23">
    <w:name w:val="封面一致性程度标识2"/>
    <w:basedOn w:val="afffd"/>
    <w:rsid w:val="002647BB"/>
    <w:pPr>
      <w:framePr w:wrap="around" w:y="4469"/>
    </w:pPr>
  </w:style>
  <w:style w:type="paragraph" w:customStyle="1" w:styleId="24">
    <w:name w:val="封面标准文稿类别2"/>
    <w:basedOn w:val="afffe"/>
    <w:rsid w:val="002647BB"/>
    <w:pPr>
      <w:framePr w:wrap="around" w:y="4469"/>
    </w:pPr>
  </w:style>
  <w:style w:type="paragraph" w:customStyle="1" w:styleId="25">
    <w:name w:val="封面标准文稿编辑信息2"/>
    <w:basedOn w:val="affff"/>
    <w:rsid w:val="002647BB"/>
    <w:pPr>
      <w:framePr w:wrap="around" w:y="4469"/>
    </w:pPr>
  </w:style>
  <w:style w:type="paragraph" w:customStyle="1" w:styleId="affa">
    <w:name w:val="示例内容"/>
    <w:rsid w:val="002647BB"/>
    <w:pPr>
      <w:ind w:firstLineChars="200" w:firstLine="200"/>
    </w:pPr>
    <w:rPr>
      <w:rFonts w:ascii="宋体" w:eastAsia="宋体" w:hAnsi="Times New Roman" w:cs="Times New Roman"/>
      <w:noProof/>
      <w:kern w:val="0"/>
      <w:sz w:val="18"/>
      <w:szCs w:val="18"/>
    </w:rPr>
  </w:style>
  <w:style w:type="paragraph" w:styleId="11">
    <w:name w:val="toc 1"/>
    <w:basedOn w:val="aff1"/>
    <w:next w:val="aff1"/>
    <w:autoRedefine/>
    <w:uiPriority w:val="39"/>
    <w:rsid w:val="002647BB"/>
    <w:pPr>
      <w:tabs>
        <w:tab w:val="right" w:leader="dot" w:pos="9241"/>
      </w:tabs>
      <w:spacing w:beforeLines="25" w:before="25" w:afterLines="25" w:after="25"/>
      <w:jc w:val="left"/>
    </w:pPr>
    <w:rPr>
      <w:rFonts w:ascii="宋体"/>
      <w:szCs w:val="21"/>
    </w:rPr>
  </w:style>
  <w:style w:type="paragraph" w:styleId="26">
    <w:name w:val="toc 2"/>
    <w:basedOn w:val="aff1"/>
    <w:next w:val="aff1"/>
    <w:autoRedefine/>
    <w:uiPriority w:val="39"/>
    <w:semiHidden/>
    <w:rsid w:val="002647BB"/>
    <w:pPr>
      <w:tabs>
        <w:tab w:val="right" w:leader="dot" w:pos="9241"/>
      </w:tabs>
    </w:pPr>
    <w:rPr>
      <w:rFonts w:ascii="宋体"/>
      <w:szCs w:val="21"/>
    </w:rPr>
  </w:style>
  <w:style w:type="paragraph" w:styleId="affffff7">
    <w:name w:val="Balloon Text"/>
    <w:basedOn w:val="aff1"/>
    <w:link w:val="Char7"/>
    <w:uiPriority w:val="99"/>
    <w:unhideWhenUsed/>
    <w:qFormat/>
    <w:rsid w:val="002647BB"/>
    <w:rPr>
      <w:rFonts w:ascii="Calibri" w:hAnsi="Calibri"/>
      <w:sz w:val="18"/>
      <w:szCs w:val="18"/>
      <w:lang w:val="x-none" w:eastAsia="x-none"/>
    </w:rPr>
  </w:style>
  <w:style w:type="character" w:customStyle="1" w:styleId="Char7">
    <w:name w:val="批注框文本 Char"/>
    <w:basedOn w:val="aff2"/>
    <w:link w:val="affffff7"/>
    <w:uiPriority w:val="99"/>
    <w:rsid w:val="002647BB"/>
    <w:rPr>
      <w:rFonts w:ascii="Calibri" w:eastAsia="宋体" w:hAnsi="Calibri" w:cs="Times New Roman"/>
      <w:sz w:val="18"/>
      <w:szCs w:val="18"/>
      <w:lang w:val="x-none" w:eastAsia="x-none"/>
    </w:rPr>
  </w:style>
  <w:style w:type="paragraph" w:styleId="affffff8">
    <w:name w:val="annotation text"/>
    <w:basedOn w:val="aff1"/>
    <w:link w:val="Char8"/>
    <w:uiPriority w:val="99"/>
    <w:unhideWhenUsed/>
    <w:rsid w:val="002647BB"/>
    <w:pPr>
      <w:jc w:val="left"/>
    </w:pPr>
    <w:rPr>
      <w:lang w:val="x-none" w:eastAsia="x-none"/>
    </w:rPr>
  </w:style>
  <w:style w:type="character" w:customStyle="1" w:styleId="Char8">
    <w:name w:val="批注文字 Char"/>
    <w:basedOn w:val="aff2"/>
    <w:link w:val="affffff8"/>
    <w:uiPriority w:val="99"/>
    <w:qFormat/>
    <w:rsid w:val="002647BB"/>
    <w:rPr>
      <w:rFonts w:ascii="Times New Roman" w:eastAsia="宋体" w:hAnsi="Times New Roman" w:cs="Times New Roman"/>
      <w:szCs w:val="24"/>
      <w:lang w:val="x-none" w:eastAsia="x-none"/>
    </w:rPr>
  </w:style>
  <w:style w:type="character" w:customStyle="1" w:styleId="Char9">
    <w:name w:val="批注主题 Char"/>
    <w:link w:val="affffff9"/>
    <w:uiPriority w:val="99"/>
    <w:qFormat/>
    <w:rsid w:val="002647BB"/>
    <w:rPr>
      <w:b/>
      <w:bCs/>
      <w:szCs w:val="24"/>
    </w:rPr>
  </w:style>
  <w:style w:type="paragraph" w:styleId="affffff9">
    <w:name w:val="annotation subject"/>
    <w:basedOn w:val="affffff8"/>
    <w:next w:val="affffff8"/>
    <w:link w:val="Char9"/>
    <w:uiPriority w:val="99"/>
    <w:unhideWhenUsed/>
    <w:qFormat/>
    <w:rsid w:val="002647BB"/>
    <w:rPr>
      <w:rFonts w:asciiTheme="minorHAnsi" w:eastAsiaTheme="minorEastAsia" w:hAnsiTheme="minorHAnsi" w:cstheme="minorBidi"/>
      <w:b/>
      <w:bCs/>
      <w:lang w:val="en-US" w:eastAsia="zh-CN"/>
    </w:rPr>
  </w:style>
  <w:style w:type="character" w:customStyle="1" w:styleId="Char10">
    <w:name w:val="批注主题 Char1"/>
    <w:basedOn w:val="Char8"/>
    <w:rsid w:val="002647BB"/>
    <w:rPr>
      <w:rFonts w:ascii="Times New Roman" w:eastAsia="宋体" w:hAnsi="Times New Roman" w:cs="Times New Roman"/>
      <w:b/>
      <w:bCs/>
      <w:szCs w:val="24"/>
      <w:lang w:val="x-none" w:eastAsia="x-none"/>
    </w:rPr>
  </w:style>
  <w:style w:type="paragraph" w:styleId="affffffa">
    <w:name w:val="List Paragraph"/>
    <w:basedOn w:val="aff1"/>
    <w:qFormat/>
    <w:rsid w:val="002647BB"/>
    <w:pPr>
      <w:ind w:firstLineChars="200" w:firstLine="420"/>
    </w:pPr>
  </w:style>
  <w:style w:type="character" w:customStyle="1" w:styleId="Char11">
    <w:name w:val="段 Char1"/>
    <w:qFormat/>
    <w:rsid w:val="002647BB"/>
    <w:rPr>
      <w:rFonts w:ascii="Times New Roman" w:eastAsia="方正书宋简体" w:hAnsi="Times New Roman" w:cs="Times New Roman"/>
      <w:bCs/>
      <w:spacing w:val="4"/>
      <w:sz w:val="24"/>
      <w:szCs w:val="21"/>
    </w:rPr>
  </w:style>
  <w:style w:type="paragraph" w:styleId="affffffb">
    <w:name w:val="No Spacing"/>
    <w:uiPriority w:val="99"/>
    <w:qFormat/>
    <w:rsid w:val="002647BB"/>
    <w:pPr>
      <w:widowControl w:val="0"/>
      <w:jc w:val="both"/>
    </w:pPr>
    <w:rPr>
      <w:rFonts w:ascii="Calibri" w:eastAsia="宋体" w:hAnsi="Calibri" w:cs="Calibri"/>
      <w:szCs w:val="21"/>
    </w:rPr>
  </w:style>
  <w:style w:type="paragraph" w:customStyle="1" w:styleId="Chara">
    <w:name w:val="Char"/>
    <w:basedOn w:val="aff1"/>
    <w:uiPriority w:val="99"/>
    <w:qFormat/>
    <w:rsid w:val="002647BB"/>
    <w:pPr>
      <w:widowControl/>
      <w:spacing w:after="160" w:line="240" w:lineRule="exact"/>
      <w:jc w:val="left"/>
    </w:pPr>
    <w:rPr>
      <w:rFonts w:ascii="Arial" w:hAnsi="Arial" w:cs="Arial"/>
      <w:b/>
      <w:bCs/>
      <w:kern w:val="0"/>
      <w:sz w:val="24"/>
      <w:lang w:eastAsia="en-US"/>
    </w:rPr>
  </w:style>
  <w:style w:type="character" w:styleId="affffffc">
    <w:name w:val="annotation reference"/>
    <w:rsid w:val="002647BB"/>
    <w:rPr>
      <w:sz w:val="21"/>
      <w:szCs w:val="21"/>
    </w:rPr>
  </w:style>
  <w:style w:type="paragraph" w:customStyle="1" w:styleId="12">
    <w:name w:val="列出段落1"/>
    <w:basedOn w:val="aff1"/>
    <w:uiPriority w:val="99"/>
    <w:qFormat/>
    <w:rsid w:val="002647BB"/>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divs>
    <w:div w:id="171384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1638</TotalTime>
  <Pages>37</Pages>
  <Words>3546</Words>
  <Characters>20216</Characters>
  <Application>Microsoft Office Word</Application>
  <DocSecurity>0</DocSecurity>
  <Lines>168</Lines>
  <Paragraphs>47</Paragraphs>
  <ScaleCrop>false</ScaleCrop>
  <Company/>
  <LinksUpToDate>false</LinksUpToDate>
  <CharactersWithSpaces>23715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xiaobiao</dc:creator>
  <cp:lastModifiedBy>qinghua</cp:lastModifiedBy>
  <cp:revision>28</cp:revision>
  <dcterms:created xsi:type="dcterms:W3CDTF">2019-08-24T02:51:00Z</dcterms:created>
  <dcterms:modified xsi:type="dcterms:W3CDTF">2023-06-14T06:32:00Z</dcterms:modified>
</cp:coreProperties>
</file>